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914FC" w14:paraId="38897FCB" w14:textId="77777777" w:rsidTr="00826D53">
        <w:trPr>
          <w:trHeight w:val="282"/>
        </w:trPr>
        <w:tc>
          <w:tcPr>
            <w:tcW w:w="500" w:type="dxa"/>
            <w:vMerge w:val="restart"/>
            <w:tcBorders>
              <w:bottom w:val="nil"/>
            </w:tcBorders>
            <w:textDirection w:val="btLr"/>
          </w:tcPr>
          <w:p w14:paraId="63F29927" w14:textId="77777777" w:rsidR="00A80767" w:rsidRPr="00C914FC"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C914FC">
              <w:rPr>
                <w:color w:val="365F91" w:themeColor="accent1" w:themeShade="BF"/>
                <w:sz w:val="10"/>
                <w:szCs w:val="10"/>
                <w:lang w:eastAsia="zh-CN"/>
              </w:rPr>
              <w:t>WEATHER CLIMATE WATER</w:t>
            </w:r>
          </w:p>
        </w:tc>
        <w:tc>
          <w:tcPr>
            <w:tcW w:w="6852" w:type="dxa"/>
            <w:vMerge w:val="restart"/>
          </w:tcPr>
          <w:p w14:paraId="6CEA4F3F" w14:textId="77777777" w:rsidR="00A80767" w:rsidRPr="00C914FC"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C914FC">
              <w:rPr>
                <w:noProof/>
                <w:color w:val="365F91" w:themeColor="accent1" w:themeShade="BF"/>
                <w:szCs w:val="22"/>
                <w:lang w:eastAsia="zh-CN"/>
              </w:rPr>
              <w:drawing>
                <wp:anchor distT="0" distB="0" distL="114300" distR="114300" simplePos="0" relativeHeight="251659264" behindDoc="1" locked="1" layoutInCell="1" allowOverlap="1" wp14:anchorId="4CD7BCB1" wp14:editId="0B6E9E0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C2" w:rsidRPr="00C914FC">
              <w:rPr>
                <w:rFonts w:cs="Tahoma"/>
                <w:b/>
                <w:bCs/>
                <w:color w:val="365F91" w:themeColor="accent1" w:themeShade="BF"/>
                <w:szCs w:val="22"/>
              </w:rPr>
              <w:t>World Meteorological Organization</w:t>
            </w:r>
          </w:p>
          <w:p w14:paraId="73EF1B2B" w14:textId="77777777" w:rsidR="00A80767" w:rsidRPr="00C914FC" w:rsidRDefault="00047CC2" w:rsidP="00826D53">
            <w:pPr>
              <w:tabs>
                <w:tab w:val="left" w:pos="6946"/>
              </w:tabs>
              <w:suppressAutoHyphens/>
              <w:spacing w:after="120" w:line="252" w:lineRule="auto"/>
              <w:ind w:left="1134"/>
              <w:jc w:val="left"/>
              <w:rPr>
                <w:rFonts w:cs="Tahoma"/>
                <w:b/>
                <w:color w:val="365F91" w:themeColor="accent1" w:themeShade="BF"/>
                <w:spacing w:val="-2"/>
                <w:szCs w:val="22"/>
              </w:rPr>
            </w:pPr>
            <w:r w:rsidRPr="00C914FC">
              <w:rPr>
                <w:rFonts w:cs="Tahoma"/>
                <w:b/>
                <w:color w:val="365F91" w:themeColor="accent1" w:themeShade="BF"/>
                <w:spacing w:val="-2"/>
                <w:szCs w:val="22"/>
              </w:rPr>
              <w:t>COMMISSION FOR OBSERVATION, INFRASTRUCTURE AND INFORMATION SYSTEMS</w:t>
            </w:r>
          </w:p>
          <w:p w14:paraId="36F2476B" w14:textId="77777777" w:rsidR="00A80767" w:rsidRPr="00C914FC" w:rsidRDefault="00047CC2" w:rsidP="00826D53">
            <w:pPr>
              <w:tabs>
                <w:tab w:val="left" w:pos="6946"/>
              </w:tabs>
              <w:suppressAutoHyphens/>
              <w:spacing w:after="120" w:line="252" w:lineRule="auto"/>
              <w:ind w:left="1134"/>
              <w:jc w:val="left"/>
              <w:rPr>
                <w:rFonts w:cs="Tahoma"/>
                <w:b/>
                <w:bCs/>
                <w:color w:val="365F91" w:themeColor="accent1" w:themeShade="BF"/>
                <w:szCs w:val="22"/>
              </w:rPr>
            </w:pPr>
            <w:r w:rsidRPr="00C914FC">
              <w:rPr>
                <w:rFonts w:cstheme="minorBidi"/>
                <w:b/>
                <w:snapToGrid w:val="0"/>
                <w:color w:val="365F91" w:themeColor="accent1" w:themeShade="BF"/>
                <w:szCs w:val="22"/>
              </w:rPr>
              <w:t>Second Session</w:t>
            </w:r>
            <w:r w:rsidR="00A80767" w:rsidRPr="00C914FC">
              <w:rPr>
                <w:rFonts w:cstheme="minorBidi"/>
                <w:b/>
                <w:snapToGrid w:val="0"/>
                <w:color w:val="365F91" w:themeColor="accent1" w:themeShade="BF"/>
                <w:szCs w:val="22"/>
              </w:rPr>
              <w:br/>
            </w:r>
            <w:r w:rsidRPr="00C914FC">
              <w:rPr>
                <w:snapToGrid w:val="0"/>
                <w:color w:val="365F91" w:themeColor="accent1" w:themeShade="BF"/>
                <w:szCs w:val="22"/>
              </w:rPr>
              <w:t>24 to 28</w:t>
            </w:r>
            <w:r w:rsidR="00930592" w:rsidRPr="00C914FC">
              <w:rPr>
                <w:snapToGrid w:val="0"/>
                <w:color w:val="365F91" w:themeColor="accent1" w:themeShade="BF"/>
                <w:szCs w:val="22"/>
              </w:rPr>
              <w:t> </w:t>
            </w:r>
            <w:r w:rsidRPr="00C914FC">
              <w:rPr>
                <w:snapToGrid w:val="0"/>
                <w:color w:val="365F91" w:themeColor="accent1" w:themeShade="BF"/>
                <w:szCs w:val="22"/>
              </w:rPr>
              <w:t>October</w:t>
            </w:r>
            <w:r w:rsidR="00930592" w:rsidRPr="00C914FC">
              <w:rPr>
                <w:snapToGrid w:val="0"/>
                <w:color w:val="365F91" w:themeColor="accent1" w:themeShade="BF"/>
                <w:szCs w:val="22"/>
              </w:rPr>
              <w:t> </w:t>
            </w:r>
            <w:r w:rsidRPr="00C914FC">
              <w:rPr>
                <w:snapToGrid w:val="0"/>
                <w:color w:val="365F91" w:themeColor="accent1" w:themeShade="BF"/>
                <w:szCs w:val="22"/>
              </w:rPr>
              <w:t>2022, Geneva</w:t>
            </w:r>
          </w:p>
        </w:tc>
        <w:tc>
          <w:tcPr>
            <w:tcW w:w="2962" w:type="dxa"/>
          </w:tcPr>
          <w:p w14:paraId="07AAA506" w14:textId="77777777" w:rsidR="00A80767" w:rsidRPr="00C914FC" w:rsidRDefault="00047CC2" w:rsidP="00826D53">
            <w:pPr>
              <w:tabs>
                <w:tab w:val="clear" w:pos="1134"/>
              </w:tabs>
              <w:spacing w:after="60"/>
              <w:ind w:right="-108"/>
              <w:jc w:val="right"/>
              <w:rPr>
                <w:rFonts w:cs="Tahoma"/>
                <w:b/>
                <w:bCs/>
                <w:color w:val="365F91" w:themeColor="accent1" w:themeShade="BF"/>
                <w:szCs w:val="22"/>
              </w:rPr>
            </w:pPr>
            <w:r w:rsidRPr="00C914FC">
              <w:rPr>
                <w:rFonts w:cs="Tahoma"/>
                <w:b/>
                <w:bCs/>
                <w:color w:val="365F91" w:themeColor="accent1" w:themeShade="BF"/>
                <w:szCs w:val="22"/>
              </w:rPr>
              <w:t>INFCOM-2/Doc. 6.6</w:t>
            </w:r>
          </w:p>
        </w:tc>
      </w:tr>
      <w:tr w:rsidR="00A80767" w:rsidRPr="00C914FC" w14:paraId="24713C42" w14:textId="77777777" w:rsidTr="00826D53">
        <w:trPr>
          <w:trHeight w:val="730"/>
        </w:trPr>
        <w:tc>
          <w:tcPr>
            <w:tcW w:w="500" w:type="dxa"/>
            <w:vMerge/>
            <w:tcBorders>
              <w:bottom w:val="nil"/>
            </w:tcBorders>
          </w:tcPr>
          <w:p w14:paraId="0DF85375" w14:textId="77777777" w:rsidR="00A80767" w:rsidRPr="00C914F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AA678A3" w14:textId="77777777" w:rsidR="00A80767" w:rsidRPr="00C914F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F6EC37B" w14:textId="7579C586" w:rsidR="00A80767" w:rsidRPr="00C914FC" w:rsidRDefault="00A80767" w:rsidP="00826D53">
            <w:pPr>
              <w:tabs>
                <w:tab w:val="clear" w:pos="1134"/>
              </w:tabs>
              <w:spacing w:before="120" w:after="60"/>
              <w:ind w:right="-108"/>
              <w:jc w:val="right"/>
              <w:rPr>
                <w:rFonts w:cs="Tahoma"/>
                <w:color w:val="365F91" w:themeColor="accent1" w:themeShade="BF"/>
                <w:szCs w:val="22"/>
              </w:rPr>
            </w:pPr>
            <w:r w:rsidRPr="00C914FC">
              <w:rPr>
                <w:rFonts w:cs="Tahoma"/>
                <w:color w:val="365F91" w:themeColor="accent1" w:themeShade="BF"/>
                <w:szCs w:val="22"/>
              </w:rPr>
              <w:t>Submitted by:</w:t>
            </w:r>
            <w:r w:rsidRPr="00C914FC">
              <w:rPr>
                <w:rFonts w:cs="Tahoma"/>
                <w:color w:val="365F91" w:themeColor="accent1" w:themeShade="BF"/>
                <w:szCs w:val="22"/>
              </w:rPr>
              <w:br/>
              <w:t xml:space="preserve">Chair </w:t>
            </w:r>
          </w:p>
          <w:p w14:paraId="474E1D59" w14:textId="7B773505" w:rsidR="00A80767" w:rsidRPr="00C914FC" w:rsidRDefault="00F65034"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27.X</w:t>
            </w:r>
            <w:r w:rsidR="00047CC2" w:rsidRPr="00C914FC">
              <w:rPr>
                <w:rFonts w:cs="Tahoma"/>
                <w:color w:val="365F91" w:themeColor="accent1" w:themeShade="BF"/>
                <w:szCs w:val="22"/>
              </w:rPr>
              <w:t>.2022</w:t>
            </w:r>
          </w:p>
          <w:p w14:paraId="1AC8CD1B" w14:textId="2739FE40" w:rsidR="00A80767" w:rsidRPr="00C914FC" w:rsidRDefault="00220CA7"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27217357" w14:textId="77777777" w:rsidR="00A80767" w:rsidRPr="00C914FC" w:rsidRDefault="00047CC2" w:rsidP="00A80767">
      <w:pPr>
        <w:pStyle w:val="WMOBodyText"/>
        <w:ind w:left="2977" w:hanging="2977"/>
      </w:pPr>
      <w:r w:rsidRPr="00C914FC">
        <w:rPr>
          <w:b/>
          <w:bCs/>
        </w:rPr>
        <w:t>AGENDA ITEM 6:</w:t>
      </w:r>
      <w:r w:rsidRPr="00C914FC">
        <w:rPr>
          <w:b/>
          <w:bCs/>
        </w:rPr>
        <w:tab/>
        <w:t>TECHNICAL REGULATIONS AND OTHER TECHNICAL DECISIONS</w:t>
      </w:r>
    </w:p>
    <w:p w14:paraId="49528F65" w14:textId="77777777" w:rsidR="00A80767" w:rsidRPr="00C914FC" w:rsidRDefault="00047CC2" w:rsidP="00A80767">
      <w:pPr>
        <w:pStyle w:val="WMOBodyText"/>
        <w:ind w:left="2977" w:hanging="2977"/>
      </w:pPr>
      <w:r w:rsidRPr="00C914FC">
        <w:rPr>
          <w:b/>
          <w:bCs/>
        </w:rPr>
        <w:t>AGENDA ITEM 6.6:</w:t>
      </w:r>
      <w:r w:rsidRPr="00C914FC">
        <w:rPr>
          <w:b/>
          <w:bCs/>
        </w:rPr>
        <w:tab/>
        <w:t>Study Group on Cryosphere Cross</w:t>
      </w:r>
      <w:r w:rsidR="000733E9" w:rsidRPr="00C914FC">
        <w:rPr>
          <w:b/>
          <w:bCs/>
        </w:rPr>
        <w:t>-cutting</w:t>
      </w:r>
      <w:r w:rsidRPr="00C914FC">
        <w:rPr>
          <w:b/>
          <w:bCs/>
        </w:rPr>
        <w:t xml:space="preserve"> Functions</w:t>
      </w:r>
      <w:r w:rsidR="00475018" w:rsidRPr="00C914FC">
        <w:rPr>
          <w:b/>
          <w:bCs/>
        </w:rPr>
        <w:br/>
      </w:r>
      <w:r w:rsidRPr="00C914FC">
        <w:rPr>
          <w:b/>
          <w:bCs/>
        </w:rPr>
        <w:t>(SG-CRYO)</w:t>
      </w:r>
    </w:p>
    <w:p w14:paraId="7F53F7C5" w14:textId="77777777" w:rsidR="007F1222" w:rsidRPr="00C914FC" w:rsidRDefault="006174BA" w:rsidP="007F1222">
      <w:pPr>
        <w:pStyle w:val="Heading1"/>
      </w:pPr>
      <w:bookmarkStart w:id="0" w:name="_APPENDIX_A:_"/>
      <w:bookmarkStart w:id="1" w:name="_Hlk113276165"/>
      <w:bookmarkStart w:id="2" w:name="_Toc113626825"/>
      <w:bookmarkStart w:id="3" w:name="_Toc113626908"/>
      <w:bookmarkEnd w:id="0"/>
      <w:r w:rsidRPr="00C914FC">
        <w:t>RECOMMENDATIONS OF THE STUDY</w:t>
      </w:r>
      <w:r w:rsidR="00C914FC" w:rsidRPr="00C914FC">
        <w:t xml:space="preserve"> </w:t>
      </w:r>
      <w:r w:rsidRPr="00C914FC">
        <w:t xml:space="preserve">GROUP: </w:t>
      </w:r>
      <w:r w:rsidR="00F461FB" w:rsidRPr="00C914FC">
        <w:t xml:space="preserve">Closing the </w:t>
      </w:r>
      <w:r w:rsidR="00FA3481" w:rsidRPr="00C914FC">
        <w:t xml:space="preserve">gap on the integration of CRYOSPHERE in the Earth system </w:t>
      </w:r>
      <w:r w:rsidR="00673FFC" w:rsidRPr="00C914FC">
        <w:t>STRATEGY</w:t>
      </w:r>
      <w:r w:rsidR="00FA3481" w:rsidRPr="00C914FC">
        <w:t xml:space="preserve"> of WMO</w:t>
      </w:r>
      <w:bookmarkEnd w:id="1"/>
      <w:bookmarkEnd w:id="2"/>
      <w:bookmarkEnd w:id="3"/>
    </w:p>
    <w:p w14:paraId="535537DA" w14:textId="76DB936C" w:rsidR="00A80767" w:rsidRPr="00C914FC" w:rsidDel="003D49AF" w:rsidRDefault="00A80767" w:rsidP="00A80767">
      <w:pPr>
        <w:pStyle w:val="Heading1"/>
        <w:rPr>
          <w:del w:id="4" w:author="Cecilia Cameron" w:date="2022-11-04T11:52:00Z"/>
        </w:rPr>
      </w:pPr>
    </w:p>
    <w:p w14:paraId="074C86A2" w14:textId="60B37C96" w:rsidR="00092CAE" w:rsidRPr="00C914FC" w:rsidDel="003D49AF" w:rsidRDefault="00092CAE" w:rsidP="00092CAE">
      <w:pPr>
        <w:pStyle w:val="WMOBodyText"/>
        <w:rPr>
          <w:del w:id="5" w:author="Cecilia Cameron" w:date="2022-11-04T11:52: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C914FC" w:rsidDel="003D49AF" w14:paraId="5459559E" w14:textId="724F923C" w:rsidTr="00475018">
        <w:trPr>
          <w:jc w:val="center"/>
          <w:del w:id="6" w:author="Cecilia Cameron" w:date="2022-11-04T11:52:00Z"/>
        </w:trPr>
        <w:tc>
          <w:tcPr>
            <w:tcW w:w="5000" w:type="pct"/>
          </w:tcPr>
          <w:p w14:paraId="1DD59F90" w14:textId="29976647" w:rsidR="000731AA" w:rsidRPr="00C914FC" w:rsidDel="003D49AF" w:rsidRDefault="000731AA" w:rsidP="00475018">
            <w:pPr>
              <w:pStyle w:val="WMOBodyText"/>
              <w:spacing w:before="120" w:after="120"/>
              <w:jc w:val="center"/>
              <w:rPr>
                <w:del w:id="7" w:author="Cecilia Cameron" w:date="2022-11-04T11:52:00Z"/>
                <w:rFonts w:ascii="Verdana Bold" w:hAnsi="Verdana Bold" w:cstheme="minorHAnsi"/>
                <w:b/>
                <w:bCs/>
                <w:caps/>
              </w:rPr>
            </w:pPr>
            <w:del w:id="8" w:author="Cecilia Cameron" w:date="2022-11-04T11:52:00Z">
              <w:r w:rsidRPr="00C914FC" w:rsidDel="003D49AF">
                <w:rPr>
                  <w:rFonts w:ascii="Verdana Bold" w:hAnsi="Verdana Bold" w:cstheme="minorHAnsi"/>
                  <w:b/>
                  <w:bCs/>
                  <w:caps/>
                </w:rPr>
                <w:delText>Summary</w:delText>
              </w:r>
            </w:del>
          </w:p>
          <w:p w14:paraId="27571F52" w14:textId="303B699E" w:rsidR="000731AA" w:rsidRPr="00C914FC" w:rsidDel="003D49AF" w:rsidRDefault="000731AA" w:rsidP="00475018">
            <w:pPr>
              <w:pStyle w:val="WMOBodyText"/>
              <w:spacing w:before="120" w:after="120"/>
              <w:jc w:val="center"/>
              <w:rPr>
                <w:del w:id="9" w:author="Cecilia Cameron" w:date="2022-11-04T11:52:00Z"/>
                <w:i/>
                <w:iCs/>
              </w:rPr>
            </w:pPr>
          </w:p>
        </w:tc>
      </w:tr>
      <w:tr w:rsidR="000731AA" w:rsidRPr="00C914FC" w:rsidDel="003D49AF" w14:paraId="56BC38FC" w14:textId="1E8A9A66" w:rsidTr="00475018">
        <w:trPr>
          <w:jc w:val="center"/>
          <w:del w:id="10" w:author="Cecilia Cameron" w:date="2022-11-04T11:52:00Z"/>
        </w:trPr>
        <w:tc>
          <w:tcPr>
            <w:tcW w:w="5000" w:type="pct"/>
          </w:tcPr>
          <w:p w14:paraId="02367D85" w14:textId="0D3E1601" w:rsidR="00A97CFF" w:rsidRPr="00C914FC" w:rsidDel="003D49AF" w:rsidRDefault="000731AA" w:rsidP="00475018">
            <w:pPr>
              <w:pStyle w:val="WMOBodyText"/>
              <w:spacing w:before="120" w:after="120"/>
              <w:jc w:val="left"/>
              <w:rPr>
                <w:del w:id="11" w:author="Cecilia Cameron" w:date="2022-11-04T11:52:00Z"/>
              </w:rPr>
            </w:pPr>
            <w:del w:id="12" w:author="Cecilia Cameron" w:date="2022-11-04T11:52:00Z">
              <w:r w:rsidRPr="00C914FC" w:rsidDel="003D49AF">
                <w:rPr>
                  <w:b/>
                  <w:bCs/>
                </w:rPr>
                <w:delText>Document presented by:</w:delText>
              </w:r>
              <w:r w:rsidRPr="00C914FC" w:rsidDel="003D49AF">
                <w:delText xml:space="preserve"> </w:delText>
              </w:r>
              <w:r w:rsidR="00A97CFF" w:rsidRPr="00C914FC" w:rsidDel="003D49AF">
                <w:delText>Chair of the Study Group on Cryosphere Cross</w:delText>
              </w:r>
              <w:r w:rsidR="000733E9" w:rsidRPr="00C914FC" w:rsidDel="003D49AF">
                <w:delText>-cutting</w:delText>
              </w:r>
              <w:r w:rsidR="00A97CFF" w:rsidRPr="00C914FC" w:rsidDel="003D49AF">
                <w:delText xml:space="preserve"> Functions</w:delText>
              </w:r>
              <w:r w:rsidR="006D74B6" w:rsidRPr="00C914FC" w:rsidDel="003D49AF">
                <w:delText xml:space="preserve"> – Global Cryosphere Watch</w:delText>
              </w:r>
              <w:r w:rsidR="00A97CFF" w:rsidRPr="00C914FC" w:rsidDel="003D49AF">
                <w:delText xml:space="preserve"> (SG-CRYO)</w:delText>
              </w:r>
            </w:del>
          </w:p>
          <w:p w14:paraId="7F7A191A" w14:textId="60522859" w:rsidR="000731AA" w:rsidRPr="00C914FC" w:rsidDel="003D49AF" w:rsidRDefault="000731AA" w:rsidP="00475018">
            <w:pPr>
              <w:pStyle w:val="WMOBodyText"/>
              <w:spacing w:before="120" w:after="120"/>
              <w:jc w:val="left"/>
              <w:rPr>
                <w:del w:id="13" w:author="Cecilia Cameron" w:date="2022-11-04T11:52:00Z"/>
                <w:b/>
                <w:bCs/>
              </w:rPr>
            </w:pPr>
            <w:del w:id="14" w:author="Cecilia Cameron" w:date="2022-11-04T11:52:00Z">
              <w:r w:rsidRPr="00C914FC" w:rsidDel="003D49AF">
                <w:rPr>
                  <w:b/>
                  <w:bCs/>
                </w:rPr>
                <w:delText xml:space="preserve">Strategic objective 2020–2023: </w:delText>
              </w:r>
              <w:r w:rsidR="00AA3823" w:rsidRPr="00C914FC" w:rsidDel="003D49AF">
                <w:delText>2.1.6</w:delText>
              </w:r>
            </w:del>
          </w:p>
          <w:p w14:paraId="0A21E6B9" w14:textId="778F3857" w:rsidR="00132058" w:rsidRPr="00C914FC" w:rsidDel="003D49AF" w:rsidRDefault="000731AA" w:rsidP="00475018">
            <w:pPr>
              <w:pStyle w:val="WMOBodyText"/>
              <w:spacing w:before="120" w:after="120"/>
              <w:jc w:val="left"/>
              <w:rPr>
                <w:del w:id="15" w:author="Cecilia Cameron" w:date="2022-11-04T11:52:00Z"/>
                <w:highlight w:val="lightGray"/>
              </w:rPr>
            </w:pPr>
            <w:del w:id="16" w:author="Cecilia Cameron" w:date="2022-11-04T11:52:00Z">
              <w:r w:rsidRPr="00C914FC" w:rsidDel="003D49AF">
                <w:rPr>
                  <w:b/>
                  <w:bCs/>
                </w:rPr>
                <w:delText>Financial and administrative implications:</w:delText>
              </w:r>
            </w:del>
          </w:p>
          <w:p w14:paraId="519CFD61" w14:textId="11991FDF" w:rsidR="00132058" w:rsidRPr="00C914FC" w:rsidDel="003D49AF" w:rsidRDefault="00220CA7" w:rsidP="00220CA7">
            <w:pPr>
              <w:pStyle w:val="WMOBodyText"/>
              <w:spacing w:before="120" w:after="120"/>
              <w:ind w:left="720" w:hanging="360"/>
              <w:jc w:val="left"/>
              <w:rPr>
                <w:del w:id="17" w:author="Cecilia Cameron" w:date="2022-11-04T11:52:00Z"/>
              </w:rPr>
            </w:pPr>
            <w:del w:id="18" w:author="Cecilia Cameron" w:date="2022-11-04T11:52:00Z">
              <w:r w:rsidRPr="00C914FC" w:rsidDel="003D49AF">
                <w:delText>-</w:delText>
              </w:r>
              <w:r w:rsidRPr="00C914FC" w:rsidDel="003D49AF">
                <w:tab/>
              </w:r>
              <w:r w:rsidR="00C914FC" w:rsidRPr="00C914FC" w:rsidDel="003D49AF">
                <w:delText>W</w:delText>
              </w:r>
              <w:r w:rsidR="000731AA" w:rsidRPr="00C914FC" w:rsidDel="003D49AF">
                <w:delText>ithin the parameters of the Strategic and Operational Plans 2020–</w:delText>
              </w:r>
              <w:r w:rsidR="003C37C5" w:rsidRPr="00C914FC" w:rsidDel="003D49AF">
                <w:delText>2023</w:delText>
              </w:r>
            </w:del>
          </w:p>
          <w:p w14:paraId="0EB15898" w14:textId="6ED2E503" w:rsidR="000731AA" w:rsidRPr="00C914FC" w:rsidDel="003D49AF" w:rsidRDefault="00220CA7" w:rsidP="00220CA7">
            <w:pPr>
              <w:pStyle w:val="WMOBodyText"/>
              <w:spacing w:before="120" w:after="120"/>
              <w:ind w:left="720" w:hanging="360"/>
              <w:jc w:val="left"/>
              <w:rPr>
                <w:del w:id="19" w:author="Cecilia Cameron" w:date="2022-11-04T11:52:00Z"/>
              </w:rPr>
            </w:pPr>
            <w:del w:id="20" w:author="Cecilia Cameron" w:date="2022-11-04T11:52:00Z">
              <w:r w:rsidRPr="00C914FC" w:rsidDel="003D49AF">
                <w:delText>-</w:delText>
              </w:r>
              <w:r w:rsidRPr="00C914FC" w:rsidDel="003D49AF">
                <w:tab/>
              </w:r>
              <w:r w:rsidR="00C914FC" w:rsidRPr="00C914FC" w:rsidDel="003D49AF">
                <w:delText>T</w:delText>
              </w:r>
              <w:r w:rsidR="00132058" w:rsidRPr="00C914FC" w:rsidDel="003D49AF">
                <w:delText>o be</w:delText>
              </w:r>
              <w:r w:rsidR="000731AA" w:rsidRPr="00C914FC" w:rsidDel="003D49AF">
                <w:delText xml:space="preserve"> reflected in the Strategic and Operational Plans 2024–</w:delText>
              </w:r>
              <w:r w:rsidR="003C37C5" w:rsidRPr="00C914FC" w:rsidDel="003D49AF">
                <w:delText>2027</w:delText>
              </w:r>
            </w:del>
          </w:p>
          <w:p w14:paraId="44A07757" w14:textId="439DAB92" w:rsidR="00AA3F93" w:rsidRPr="00C914FC" w:rsidDel="003D49AF" w:rsidRDefault="000731AA" w:rsidP="00475018">
            <w:pPr>
              <w:pStyle w:val="WMOBodyText"/>
              <w:spacing w:before="120" w:after="120"/>
              <w:jc w:val="left"/>
              <w:rPr>
                <w:del w:id="21" w:author="Cecilia Cameron" w:date="2022-11-04T11:52:00Z"/>
              </w:rPr>
            </w:pPr>
            <w:del w:id="22" w:author="Cecilia Cameron" w:date="2022-11-04T11:52:00Z">
              <w:r w:rsidRPr="00C914FC" w:rsidDel="003D49AF">
                <w:rPr>
                  <w:b/>
                  <w:bCs/>
                </w:rPr>
                <w:delText>Key implementers:</w:delText>
              </w:r>
              <w:r w:rsidRPr="00C914FC" w:rsidDel="003D49AF">
                <w:delText xml:space="preserve"> </w:delText>
              </w:r>
              <w:r w:rsidR="00AA3F93" w:rsidRPr="00C914FC" w:rsidDel="003D49AF">
                <w:delText>INFCOM in co</w:delText>
              </w:r>
              <w:r w:rsidR="00381A1E" w:rsidRPr="00C914FC" w:rsidDel="003D49AF">
                <w:delText>llaboration</w:delText>
              </w:r>
              <w:r w:rsidR="00AA3F93" w:rsidRPr="00C914FC" w:rsidDel="003D49AF">
                <w:delText xml:space="preserve"> with SERCOM, RB, EC-PHORS, RAs, and HC</w:delText>
              </w:r>
              <w:r w:rsidR="00205DC3" w:rsidRPr="00C914FC" w:rsidDel="003D49AF">
                <w:delText>P</w:delText>
              </w:r>
            </w:del>
          </w:p>
          <w:p w14:paraId="5B0F2051" w14:textId="3F472953" w:rsidR="000731AA" w:rsidRPr="00C914FC" w:rsidDel="003D49AF" w:rsidRDefault="000731AA" w:rsidP="00475018">
            <w:pPr>
              <w:pStyle w:val="WMOBodyText"/>
              <w:spacing w:before="120" w:after="120"/>
              <w:jc w:val="left"/>
              <w:rPr>
                <w:del w:id="23" w:author="Cecilia Cameron" w:date="2022-11-04T11:52:00Z"/>
              </w:rPr>
            </w:pPr>
            <w:del w:id="24" w:author="Cecilia Cameron" w:date="2022-11-04T11:52:00Z">
              <w:r w:rsidRPr="00C914FC" w:rsidDel="003D49AF">
                <w:rPr>
                  <w:b/>
                  <w:bCs/>
                </w:rPr>
                <w:delText>Time</w:delText>
              </w:r>
              <w:r w:rsidR="00475018" w:rsidRPr="00C914FC" w:rsidDel="003D49AF">
                <w:rPr>
                  <w:b/>
                  <w:bCs/>
                </w:rPr>
                <w:delText xml:space="preserve"> </w:delText>
              </w:r>
              <w:r w:rsidRPr="00C914FC" w:rsidDel="003D49AF">
                <w:rPr>
                  <w:b/>
                  <w:bCs/>
                </w:rPr>
                <w:delText>frame:</w:delText>
              </w:r>
              <w:r w:rsidRPr="00C914FC" w:rsidDel="003D49AF">
                <w:delText xml:space="preserve"> 2023</w:delText>
              </w:r>
              <w:r w:rsidR="00D50586" w:rsidRPr="00C914FC" w:rsidDel="003D49AF">
                <w:delText>–2</w:delText>
              </w:r>
              <w:r w:rsidRPr="00C914FC" w:rsidDel="003D49AF">
                <w:delText>027</w:delText>
              </w:r>
              <w:r w:rsidR="00AA3F93" w:rsidRPr="00C914FC" w:rsidDel="003D49AF">
                <w:delText xml:space="preserve"> with </w:delText>
              </w:r>
              <w:r w:rsidR="00132058" w:rsidRPr="00C914FC" w:rsidDel="003D49AF">
                <w:delText xml:space="preserve">a </w:delText>
              </w:r>
              <w:r w:rsidR="00AA3F93" w:rsidRPr="00C914FC" w:rsidDel="003D49AF">
                <w:delText>long-term</w:delText>
              </w:r>
              <w:r w:rsidR="00132058" w:rsidRPr="00C914FC" w:rsidDel="003D49AF">
                <w:delText xml:space="preserve"> outlook</w:delText>
              </w:r>
            </w:del>
          </w:p>
          <w:p w14:paraId="6E57A9DA" w14:textId="022EC587" w:rsidR="008E4530" w:rsidRPr="00C914FC" w:rsidDel="003D49AF" w:rsidRDefault="000731AA" w:rsidP="00475018">
            <w:pPr>
              <w:pStyle w:val="WMOBodyText"/>
              <w:spacing w:before="120" w:after="120"/>
              <w:jc w:val="left"/>
              <w:rPr>
                <w:del w:id="25" w:author="Cecilia Cameron" w:date="2022-11-04T11:52:00Z"/>
              </w:rPr>
            </w:pPr>
            <w:del w:id="26" w:author="Cecilia Cameron" w:date="2022-11-04T11:52:00Z">
              <w:r w:rsidRPr="00C914FC" w:rsidDel="003D49AF">
                <w:rPr>
                  <w:b/>
                  <w:bCs/>
                </w:rPr>
                <w:delText>Action expected:</w:delText>
              </w:r>
            </w:del>
          </w:p>
          <w:p w14:paraId="341BF5A6" w14:textId="38843483" w:rsidR="008E4530" w:rsidRPr="00C914FC" w:rsidDel="003D49AF" w:rsidRDefault="00220CA7" w:rsidP="00220CA7">
            <w:pPr>
              <w:pStyle w:val="WMOBodyText"/>
              <w:spacing w:before="120" w:after="120"/>
              <w:ind w:left="720" w:hanging="360"/>
              <w:jc w:val="left"/>
              <w:rPr>
                <w:del w:id="27" w:author="Cecilia Cameron" w:date="2022-11-04T11:52:00Z"/>
              </w:rPr>
            </w:pPr>
            <w:del w:id="28" w:author="Cecilia Cameron" w:date="2022-11-04T11:52:00Z">
              <w:r w:rsidRPr="00C914FC" w:rsidDel="003D49AF">
                <w:delText>-</w:delText>
              </w:r>
              <w:r w:rsidRPr="00C914FC" w:rsidDel="003D49AF">
                <w:tab/>
              </w:r>
              <w:r w:rsidR="00C914FC" w:rsidRPr="00C914FC" w:rsidDel="003D49AF">
                <w:delText>A</w:delText>
              </w:r>
              <w:r w:rsidR="00357DAC" w:rsidRPr="00C914FC" w:rsidDel="003D49AF">
                <w:delText>pprov</w:delText>
              </w:r>
              <w:r w:rsidR="00F6134D" w:rsidRPr="00C914FC" w:rsidDel="003D49AF">
                <w:delText>e the</w:delText>
              </w:r>
              <w:r w:rsidR="00357DAC" w:rsidRPr="00C914FC" w:rsidDel="003D49AF">
                <w:delText xml:space="preserve"> </w:delText>
              </w:r>
              <w:r w:rsidR="008E4530" w:rsidRPr="00C914FC" w:rsidDel="003D49AF">
                <w:delText>SG-CRYO Final R</w:delText>
              </w:r>
              <w:r w:rsidR="00594484" w:rsidRPr="00C914FC" w:rsidDel="003D49AF">
                <w:delText>eport</w:delText>
              </w:r>
              <w:r w:rsidR="008E4530" w:rsidRPr="00C914FC" w:rsidDel="003D49AF">
                <w:delText xml:space="preserve"> and </w:delText>
              </w:r>
              <w:r w:rsidR="00357DAC" w:rsidRPr="00C914FC" w:rsidDel="003D49AF">
                <w:delText>recommendations</w:delText>
              </w:r>
            </w:del>
          </w:p>
          <w:p w14:paraId="2FABB90C" w14:textId="1B844719" w:rsidR="000731AA" w:rsidRPr="00C914FC" w:rsidDel="003D49AF" w:rsidRDefault="00220CA7" w:rsidP="00220CA7">
            <w:pPr>
              <w:pStyle w:val="WMOBodyText"/>
              <w:spacing w:before="120" w:after="120"/>
              <w:ind w:left="720" w:hanging="360"/>
              <w:jc w:val="left"/>
              <w:rPr>
                <w:del w:id="29" w:author="Cecilia Cameron" w:date="2022-11-04T11:52:00Z"/>
              </w:rPr>
            </w:pPr>
            <w:del w:id="30" w:author="Cecilia Cameron" w:date="2022-11-04T11:52:00Z">
              <w:r w:rsidRPr="00C914FC" w:rsidDel="003D49AF">
                <w:delText>-</w:delText>
              </w:r>
              <w:r w:rsidRPr="00C914FC" w:rsidDel="003D49AF">
                <w:tab/>
              </w:r>
              <w:r w:rsidR="00C914FC" w:rsidRPr="00C914FC" w:rsidDel="003D49AF">
                <w:delText>D</w:delText>
              </w:r>
              <w:r w:rsidR="00F6134D" w:rsidRPr="00C914FC" w:rsidDel="003D49AF">
                <w:delText xml:space="preserve">efine and </w:delText>
              </w:r>
              <w:r w:rsidR="00205DC3" w:rsidRPr="00C914FC" w:rsidDel="003D49AF">
                <w:delText>approve</w:delText>
              </w:r>
              <w:r w:rsidR="00F7200E" w:rsidRPr="00C914FC" w:rsidDel="003D49AF">
                <w:delText xml:space="preserve"> actions </w:delText>
              </w:r>
              <w:r w:rsidR="003C1096" w:rsidRPr="00C914FC" w:rsidDel="003D49AF">
                <w:delText>for</w:delText>
              </w:r>
              <w:r w:rsidR="00F7200E" w:rsidRPr="00C914FC" w:rsidDel="003D49AF">
                <w:delText xml:space="preserve"> INFCOM </w:delText>
              </w:r>
              <w:r w:rsidR="00205DC3" w:rsidRPr="00C914FC" w:rsidDel="003D49AF">
                <w:delText>structures and recommendations to</w:delText>
              </w:r>
              <w:r w:rsidR="00F7200E" w:rsidRPr="00C914FC" w:rsidDel="003D49AF">
                <w:delText xml:space="preserve"> other WMO structures </w:delText>
              </w:r>
              <w:r w:rsidR="003C1096" w:rsidRPr="00C914FC" w:rsidDel="003D49AF">
                <w:delText>on closing</w:delText>
              </w:r>
              <w:r w:rsidR="00F7200E" w:rsidRPr="00C914FC" w:rsidDel="003D49AF">
                <w:delText xml:space="preserve"> the gap on the integration of cryosphere information in the Earth system strategy of WMO</w:delText>
              </w:r>
            </w:del>
          </w:p>
          <w:p w14:paraId="69E6CFBB" w14:textId="3CA845CD" w:rsidR="003C1096" w:rsidRPr="00C914FC" w:rsidDel="003D49AF" w:rsidRDefault="003C1096" w:rsidP="00475018">
            <w:pPr>
              <w:pStyle w:val="WMOBodyText"/>
              <w:spacing w:before="120" w:after="120"/>
              <w:jc w:val="left"/>
              <w:rPr>
                <w:del w:id="31" w:author="Cecilia Cameron" w:date="2022-11-04T11:52:00Z"/>
              </w:rPr>
            </w:pPr>
          </w:p>
        </w:tc>
      </w:tr>
    </w:tbl>
    <w:p w14:paraId="0DE305A6" w14:textId="4651F520" w:rsidR="00092CAE" w:rsidRPr="00C914FC" w:rsidDel="003D49AF" w:rsidRDefault="00092CAE">
      <w:pPr>
        <w:tabs>
          <w:tab w:val="clear" w:pos="1134"/>
        </w:tabs>
        <w:jc w:val="left"/>
        <w:rPr>
          <w:del w:id="32" w:author="Cecilia Cameron" w:date="2022-11-04T11:52:00Z"/>
        </w:rPr>
      </w:pPr>
    </w:p>
    <w:p w14:paraId="595C6C92" w14:textId="10EFA409" w:rsidR="00331964" w:rsidRPr="00C914FC" w:rsidDel="003D49AF" w:rsidRDefault="00331964">
      <w:pPr>
        <w:tabs>
          <w:tab w:val="clear" w:pos="1134"/>
        </w:tabs>
        <w:jc w:val="left"/>
        <w:rPr>
          <w:del w:id="33" w:author="Cecilia Cameron" w:date="2022-11-04T11:52:00Z"/>
          <w:rFonts w:eastAsia="Verdana" w:cs="Verdana"/>
          <w:lang w:eastAsia="zh-TW"/>
        </w:rPr>
      </w:pPr>
      <w:del w:id="34" w:author="Cecilia Cameron" w:date="2022-11-04T11:52:00Z">
        <w:r w:rsidRPr="00C914FC" w:rsidDel="003D49AF">
          <w:br w:type="page"/>
        </w:r>
      </w:del>
    </w:p>
    <w:p w14:paraId="49BE10E1" w14:textId="77777777" w:rsidR="000731AA" w:rsidRPr="00C914FC" w:rsidRDefault="000731AA" w:rsidP="000731AA">
      <w:pPr>
        <w:pStyle w:val="Heading1"/>
      </w:pPr>
      <w:bookmarkStart w:id="35" w:name="_Toc113626826"/>
      <w:bookmarkStart w:id="36" w:name="_Toc113626909"/>
      <w:r w:rsidRPr="00C914FC">
        <w:lastRenderedPageBreak/>
        <w:t>GENERAL CONSIDERATIONS</w:t>
      </w:r>
      <w:bookmarkEnd w:id="35"/>
      <w:bookmarkEnd w:id="36"/>
    </w:p>
    <w:p w14:paraId="1B9A5A89" w14:textId="77777777" w:rsidR="00757C17" w:rsidRPr="00C914FC" w:rsidRDefault="00B9045D" w:rsidP="00A80D57">
      <w:pPr>
        <w:pStyle w:val="Heading3"/>
      </w:pPr>
      <w:bookmarkStart w:id="37" w:name="_Toc113626827"/>
      <w:bookmarkStart w:id="38" w:name="_Toc113626910"/>
      <w:r w:rsidRPr="00C914FC">
        <w:t>SG-</w:t>
      </w:r>
      <w:proofErr w:type="spellStart"/>
      <w:r w:rsidRPr="00C914FC">
        <w:t>Cryo</w:t>
      </w:r>
      <w:proofErr w:type="spellEnd"/>
      <w:r w:rsidRPr="00C914FC">
        <w:t xml:space="preserve"> Recommendations:</w:t>
      </w:r>
      <w:bookmarkEnd w:id="37"/>
      <w:bookmarkEnd w:id="38"/>
    </w:p>
    <w:p w14:paraId="0B900899" w14:textId="77777777" w:rsidR="00B9045D" w:rsidRPr="00C914FC" w:rsidRDefault="00CF7835" w:rsidP="00475018">
      <w:pPr>
        <w:pStyle w:val="Heading3"/>
        <w:spacing w:before="240" w:after="240"/>
        <w:rPr>
          <w:i/>
          <w:iCs/>
        </w:rPr>
      </w:pPr>
      <w:bookmarkStart w:id="39" w:name="_Toc113626828"/>
      <w:bookmarkStart w:id="40" w:name="_Toc113626911"/>
      <w:r w:rsidRPr="00C914FC">
        <w:t xml:space="preserve">Recommendations on </w:t>
      </w:r>
      <w:r w:rsidR="00C4186A" w:rsidRPr="00C914FC">
        <w:t>c</w:t>
      </w:r>
      <w:r w:rsidR="00560AF5" w:rsidRPr="00C914FC">
        <w:t>losing the gap on the integration of cryosphere in the Earth system strategy of WMO</w:t>
      </w:r>
      <w:bookmarkEnd w:id="39"/>
      <w:bookmarkEnd w:id="40"/>
    </w:p>
    <w:p w14:paraId="2FA68C5B" w14:textId="77777777" w:rsidR="002B4670" w:rsidRPr="00C914FC" w:rsidRDefault="00CF7835" w:rsidP="00475018">
      <w:pPr>
        <w:pStyle w:val="WMOBodyText"/>
        <w:spacing w:after="240"/>
      </w:pPr>
      <w:r w:rsidRPr="00C914FC">
        <w:t>Th</w:t>
      </w:r>
      <w:r w:rsidR="00737249" w:rsidRPr="00C914FC">
        <w:t xml:space="preserve">is draft </w:t>
      </w:r>
      <w:r w:rsidR="00690B62" w:rsidRPr="00C914FC">
        <w:t>R</w:t>
      </w:r>
      <w:r w:rsidRPr="00C914FC">
        <w:t xml:space="preserve">esolution </w:t>
      </w:r>
      <w:r w:rsidR="00336CAB" w:rsidRPr="00C914FC">
        <w:t xml:space="preserve">presents the </w:t>
      </w:r>
      <w:r w:rsidR="00E22CF5" w:rsidRPr="00C914FC">
        <w:t>Commission for Observation, Infrastructure and Information Systems (</w:t>
      </w:r>
      <w:r w:rsidR="00336CAB" w:rsidRPr="00C914FC">
        <w:t>INFCOM</w:t>
      </w:r>
      <w:r w:rsidR="00E22CF5" w:rsidRPr="00C914FC">
        <w:t>)</w:t>
      </w:r>
      <w:r w:rsidR="00336CAB" w:rsidRPr="00C914FC">
        <w:t xml:space="preserve"> decisions and actions resulting from </w:t>
      </w:r>
      <w:r w:rsidR="00643300" w:rsidRPr="00C914FC">
        <w:t xml:space="preserve">the </w:t>
      </w:r>
      <w:r w:rsidR="002F2781" w:rsidRPr="00C914FC">
        <w:t xml:space="preserve">recommendations of the </w:t>
      </w:r>
      <w:r w:rsidR="00643300" w:rsidRPr="00C914FC">
        <w:t>Final Report</w:t>
      </w:r>
      <w:r w:rsidR="00825BD5" w:rsidRPr="00C914FC">
        <w:t xml:space="preserve"> </w:t>
      </w:r>
      <w:r w:rsidR="00704AF7" w:rsidRPr="00C914FC">
        <w:t xml:space="preserve">of </w:t>
      </w:r>
      <w:r w:rsidRPr="00C914FC">
        <w:t>the Study Group on Cryosphere Cross</w:t>
      </w:r>
      <w:r w:rsidR="000733E9" w:rsidRPr="00C914FC">
        <w:t>-cutting</w:t>
      </w:r>
      <w:r w:rsidRPr="00C914FC">
        <w:t xml:space="preserve"> Functions </w:t>
      </w:r>
      <w:r w:rsidR="00930592" w:rsidRPr="00C914FC">
        <w:t>–</w:t>
      </w:r>
      <w:r w:rsidRPr="00C914FC">
        <w:t xml:space="preserve"> Global Cryosphere Watch (SG-CRYO) </w:t>
      </w:r>
      <w:r w:rsidR="002F2781" w:rsidRPr="00C914FC">
        <w:t>on closing the gap on the integration of cryosphere information in the Earth system strategy of WMO</w:t>
      </w:r>
      <w:r w:rsidR="00B7452F" w:rsidRPr="00C914FC">
        <w:t>.</w:t>
      </w:r>
    </w:p>
    <w:p w14:paraId="2363506F" w14:textId="77777777" w:rsidR="00CF7835" w:rsidRPr="00C914FC" w:rsidRDefault="00B7452F" w:rsidP="00475018">
      <w:pPr>
        <w:pStyle w:val="WMOBodyText"/>
        <w:spacing w:after="240"/>
      </w:pPr>
      <w:r w:rsidRPr="00C914FC">
        <w:t>The recommendations were developed as actionable next steps</w:t>
      </w:r>
      <w:r w:rsidR="002F2781" w:rsidRPr="00C914FC">
        <w:t xml:space="preserve"> </w:t>
      </w:r>
      <w:r w:rsidR="002B4670" w:rsidRPr="00C914FC">
        <w:t xml:space="preserve">for addressing key noted gaps, across the full value cycle, </w:t>
      </w:r>
      <w:r w:rsidR="002F2781" w:rsidRPr="00C914FC">
        <w:t>in support of WMO M</w:t>
      </w:r>
      <w:r w:rsidR="00CF7835" w:rsidRPr="00C914FC">
        <w:t xml:space="preserve">embers affected by the impacts of the accelerated and largely irreversible changes in snow and ice, </w:t>
      </w:r>
      <w:r w:rsidR="00B22782" w:rsidRPr="00C914FC">
        <w:t>at regional and global level, e.g.</w:t>
      </w:r>
      <w:r w:rsidR="00775E79" w:rsidRPr="00C914FC">
        <w:t> </w:t>
      </w:r>
      <w:r w:rsidR="002F7E2A" w:rsidRPr="00C914FC">
        <w:t xml:space="preserve">increased uncertainties in </w:t>
      </w:r>
      <w:r w:rsidR="00B22782" w:rsidRPr="00C914FC">
        <w:t>water resources</w:t>
      </w:r>
      <w:r w:rsidR="002F7E2A" w:rsidRPr="00C914FC">
        <w:t>, sea level rise, increased risk of cryosphere-related hazards, etc.</w:t>
      </w:r>
    </w:p>
    <w:p w14:paraId="34116FD7" w14:textId="77777777" w:rsidR="00B9045D" w:rsidRPr="00C914FC" w:rsidRDefault="00B9045D" w:rsidP="00475018">
      <w:pPr>
        <w:pStyle w:val="WMOSubTitle1"/>
        <w:spacing w:before="240" w:after="240"/>
      </w:pPr>
      <w:r w:rsidRPr="00C914FC">
        <w:t>Outline of SG-</w:t>
      </w:r>
      <w:proofErr w:type="spellStart"/>
      <w:r w:rsidRPr="00C914FC">
        <w:t>Cryo</w:t>
      </w:r>
      <w:proofErr w:type="spellEnd"/>
      <w:r w:rsidRPr="00C914FC">
        <w:t xml:space="preserve"> Final Report</w:t>
      </w:r>
    </w:p>
    <w:p w14:paraId="1BFC69D1" w14:textId="77777777" w:rsidR="002B4670" w:rsidRPr="00C914FC" w:rsidRDefault="002B4670" w:rsidP="00475018">
      <w:pPr>
        <w:spacing w:before="240" w:after="240"/>
        <w:jc w:val="left"/>
        <w:rPr>
          <w:rFonts w:eastAsia="Verdana" w:cs="Verdana"/>
        </w:rPr>
      </w:pPr>
      <w:r w:rsidRPr="00C914FC">
        <w:rPr>
          <w:rFonts w:eastAsia="Verdana" w:cs="Verdana"/>
        </w:rPr>
        <w:t>The Final Report of SG-CRYO to INFCOM is provided in the</w:t>
      </w:r>
      <w:r w:rsidR="00B9045D" w:rsidRPr="00C914FC">
        <w:rPr>
          <w:rFonts w:eastAsia="Verdana" w:cs="Verdana"/>
        </w:rPr>
        <w:t xml:space="preserve"> </w:t>
      </w:r>
      <w:hyperlink w:anchor="_Annex_to_draft_3" w:history="1">
        <w:r w:rsidR="00775E79" w:rsidRPr="00C914FC">
          <w:rPr>
            <w:rStyle w:val="Hyperlink"/>
            <w:rFonts w:eastAsia="Verdana" w:cs="Verdana"/>
          </w:rPr>
          <w:t>a</w:t>
        </w:r>
        <w:r w:rsidR="00B9045D" w:rsidRPr="00C914FC">
          <w:rPr>
            <w:rStyle w:val="Hyperlink"/>
            <w:rFonts w:eastAsia="Verdana" w:cs="Verdana"/>
          </w:rPr>
          <w:t>nnex</w:t>
        </w:r>
      </w:hyperlink>
      <w:r w:rsidR="00B9045D" w:rsidRPr="00C914FC">
        <w:rPr>
          <w:rFonts w:eastAsia="Verdana" w:cs="Verdana"/>
        </w:rPr>
        <w:t xml:space="preserve"> to the present </w:t>
      </w:r>
      <w:r w:rsidRPr="00C914FC">
        <w:rPr>
          <w:rFonts w:eastAsia="Verdana" w:cs="Verdana"/>
        </w:rPr>
        <w:t xml:space="preserve">draft </w:t>
      </w:r>
      <w:r w:rsidR="00B9045D" w:rsidRPr="00C914FC">
        <w:rPr>
          <w:rFonts w:eastAsia="Verdana" w:cs="Verdana"/>
        </w:rPr>
        <w:t xml:space="preserve">Resolution </w:t>
      </w:r>
      <w:r w:rsidRPr="00C914FC">
        <w:rPr>
          <w:rFonts w:eastAsia="Verdana" w:cs="Verdana"/>
        </w:rPr>
        <w:t>and it</w:t>
      </w:r>
      <w:r w:rsidR="00337856" w:rsidRPr="00C914FC">
        <w:rPr>
          <w:rFonts w:eastAsia="Verdana" w:cs="Verdana"/>
        </w:rPr>
        <w:t xml:space="preserve"> concludes the work of this Study Group</w:t>
      </w:r>
      <w:r w:rsidR="00184A7C" w:rsidRPr="00C914FC">
        <w:rPr>
          <w:rFonts w:eastAsia="Verdana" w:cs="Verdana"/>
        </w:rPr>
        <w:t>.</w:t>
      </w:r>
    </w:p>
    <w:p w14:paraId="3D74412E" w14:textId="77777777" w:rsidR="00B9045D" w:rsidRPr="00C914FC" w:rsidRDefault="00337856" w:rsidP="00475018">
      <w:pPr>
        <w:spacing w:before="240" w:after="240"/>
        <w:jc w:val="left"/>
        <w:rPr>
          <w:rFonts w:eastAsia="Verdana" w:cs="Verdana"/>
        </w:rPr>
      </w:pPr>
      <w:r w:rsidRPr="00C914FC">
        <w:rPr>
          <w:rFonts w:eastAsia="Verdana" w:cs="Verdana"/>
        </w:rPr>
        <w:t>The report includes</w:t>
      </w:r>
      <w:r w:rsidR="00B9045D" w:rsidRPr="00C914FC">
        <w:rPr>
          <w:rFonts w:eastAsia="Verdana" w:cs="Verdana"/>
        </w:rPr>
        <w:t xml:space="preserve"> an overview of the cryosphere cross</w:t>
      </w:r>
      <w:r w:rsidR="000733E9" w:rsidRPr="00C914FC">
        <w:rPr>
          <w:rFonts w:eastAsia="Verdana" w:cs="Verdana"/>
        </w:rPr>
        <w:t>-cutting</w:t>
      </w:r>
      <w:r w:rsidR="00B9045D" w:rsidRPr="00C914FC">
        <w:rPr>
          <w:rFonts w:eastAsia="Verdana" w:cs="Verdana"/>
        </w:rPr>
        <w:t xml:space="preserve"> functions </w:t>
      </w:r>
      <w:r w:rsidR="00184A7C" w:rsidRPr="00C914FC">
        <w:rPr>
          <w:rFonts w:eastAsia="Verdana" w:cs="Verdana"/>
        </w:rPr>
        <w:t xml:space="preserve">relative to </w:t>
      </w:r>
      <w:r w:rsidR="0007684C" w:rsidRPr="00C914FC">
        <w:rPr>
          <w:rFonts w:eastAsia="Verdana" w:cs="Verdana"/>
        </w:rPr>
        <w:t>the</w:t>
      </w:r>
      <w:r w:rsidR="00B9045D" w:rsidRPr="00C914FC">
        <w:rPr>
          <w:rFonts w:eastAsia="Verdana" w:cs="Verdana"/>
        </w:rPr>
        <w:t xml:space="preserve"> WMO </w:t>
      </w:r>
      <w:r w:rsidR="003C37C5" w:rsidRPr="00C914FC">
        <w:rPr>
          <w:rFonts w:eastAsia="Verdana" w:cs="Verdana"/>
        </w:rPr>
        <w:t>S</w:t>
      </w:r>
      <w:r w:rsidR="0007684C" w:rsidRPr="00C914FC">
        <w:rPr>
          <w:rFonts w:eastAsia="Verdana" w:cs="Verdana"/>
        </w:rPr>
        <w:t xml:space="preserve">trategic </w:t>
      </w:r>
      <w:r w:rsidR="003C37C5" w:rsidRPr="00C914FC">
        <w:rPr>
          <w:rFonts w:eastAsia="Verdana" w:cs="Verdana"/>
        </w:rPr>
        <w:t>P</w:t>
      </w:r>
      <w:r w:rsidR="00B9045D" w:rsidRPr="00C914FC">
        <w:rPr>
          <w:rFonts w:eastAsia="Verdana" w:cs="Verdana"/>
        </w:rPr>
        <w:t>riorities</w:t>
      </w:r>
      <w:r w:rsidR="0007684C" w:rsidRPr="00C914FC">
        <w:rPr>
          <w:rFonts w:eastAsia="Verdana" w:cs="Verdana"/>
        </w:rPr>
        <w:t xml:space="preserve"> </w:t>
      </w:r>
      <w:r w:rsidR="00184A7C" w:rsidRPr="00C914FC">
        <w:rPr>
          <w:rFonts w:eastAsia="Verdana" w:cs="Verdana"/>
        </w:rPr>
        <w:t>and</w:t>
      </w:r>
      <w:r w:rsidR="00B9045D" w:rsidRPr="00C914FC">
        <w:rPr>
          <w:rFonts w:eastAsia="Verdana" w:cs="Verdana"/>
        </w:rPr>
        <w:t xml:space="preserve"> </w:t>
      </w:r>
      <w:r w:rsidR="006A39F3" w:rsidRPr="00C914FC">
        <w:rPr>
          <w:rFonts w:eastAsia="Verdana" w:cs="Verdana"/>
        </w:rPr>
        <w:t xml:space="preserve">the </w:t>
      </w:r>
      <w:r w:rsidR="00930592" w:rsidRPr="00C914FC">
        <w:rPr>
          <w:rFonts w:eastAsia="Verdana" w:cs="Verdana"/>
        </w:rPr>
        <w:t>14</w:t>
      </w:r>
      <w:r w:rsidR="00B9045D" w:rsidRPr="00C914FC">
        <w:rPr>
          <w:rFonts w:eastAsia="Verdana" w:cs="Verdana"/>
        </w:rPr>
        <w:t xml:space="preserve"> recommendations</w:t>
      </w:r>
      <w:r w:rsidR="00326D59" w:rsidRPr="00C914FC">
        <w:rPr>
          <w:rFonts w:eastAsia="Verdana" w:cs="Verdana"/>
        </w:rPr>
        <w:t xml:space="preserve"> </w:t>
      </w:r>
      <w:r w:rsidR="006A39F3" w:rsidRPr="00C914FC">
        <w:rPr>
          <w:rFonts w:eastAsia="Verdana" w:cs="Verdana"/>
        </w:rPr>
        <w:t>made by</w:t>
      </w:r>
      <w:r w:rsidR="00AA47BC" w:rsidRPr="00C914FC">
        <w:rPr>
          <w:rFonts w:eastAsia="Verdana" w:cs="Verdana"/>
        </w:rPr>
        <w:t xml:space="preserve"> SG-CRYO</w:t>
      </w:r>
      <w:r w:rsidR="00577AE1" w:rsidRPr="00C914FC">
        <w:rPr>
          <w:rFonts w:eastAsia="Verdana" w:cs="Verdana"/>
        </w:rPr>
        <w:t>. These recommendations are addressed to INFCOM</w:t>
      </w:r>
      <w:r w:rsidR="007E27F3" w:rsidRPr="00C914FC">
        <w:rPr>
          <w:rFonts w:eastAsia="Verdana" w:cs="Verdana"/>
        </w:rPr>
        <w:t>,</w:t>
      </w:r>
      <w:r w:rsidR="00577AE1" w:rsidRPr="00C914FC">
        <w:rPr>
          <w:rFonts w:eastAsia="Verdana" w:cs="Verdana"/>
        </w:rPr>
        <w:t xml:space="preserve"> </w:t>
      </w:r>
      <w:r w:rsidR="007E27F3" w:rsidRPr="00C914FC">
        <w:rPr>
          <w:rFonts w:eastAsia="Verdana" w:cs="Verdana"/>
        </w:rPr>
        <w:t>with</w:t>
      </w:r>
      <w:r w:rsidR="00577AE1" w:rsidRPr="00C914FC">
        <w:rPr>
          <w:rFonts w:eastAsia="Verdana" w:cs="Verdana"/>
        </w:rPr>
        <w:t xml:space="preserve"> references for areas of collaboration with other WMO structures, </w:t>
      </w:r>
      <w:r w:rsidR="008D3DC1" w:rsidRPr="00C914FC">
        <w:rPr>
          <w:rFonts w:eastAsia="Verdana" w:cs="Verdana"/>
        </w:rPr>
        <w:t>covering:</w:t>
      </w:r>
    </w:p>
    <w:p w14:paraId="2FF55BC7" w14:textId="77777777" w:rsidR="00B9045D" w:rsidRPr="00C914FC" w:rsidRDefault="00220CA7" w:rsidP="00220CA7">
      <w:pPr>
        <w:tabs>
          <w:tab w:val="clear" w:pos="1134"/>
        </w:tabs>
        <w:spacing w:before="240" w:after="240"/>
        <w:ind w:left="1134" w:hanging="567"/>
        <w:jc w:val="left"/>
        <w:rPr>
          <w:rFonts w:eastAsia="Verdana" w:cs="Verdana"/>
        </w:rPr>
      </w:pPr>
      <w:r w:rsidRPr="00C914FC">
        <w:rPr>
          <w:rFonts w:eastAsia="Verdana" w:cs="Verdana"/>
        </w:rPr>
        <w:t>(1)</w:t>
      </w:r>
      <w:r w:rsidRPr="00C914FC">
        <w:rPr>
          <w:rFonts w:eastAsia="Verdana" w:cs="Verdana"/>
        </w:rPr>
        <w:tab/>
      </w:r>
      <w:r w:rsidR="00010BA5" w:rsidRPr="00C914FC">
        <w:rPr>
          <w:rFonts w:eastAsia="Verdana" w:cs="Verdana"/>
        </w:rPr>
        <w:t>I</w:t>
      </w:r>
      <w:r w:rsidR="00B9045D" w:rsidRPr="00C914FC">
        <w:rPr>
          <w:rFonts w:eastAsia="Verdana" w:cs="Verdana"/>
        </w:rPr>
        <w:t xml:space="preserve">ntegration of cryosphere-related activities within the governance structure of </w:t>
      </w:r>
      <w:r w:rsidR="00B32B6E" w:rsidRPr="00C914FC">
        <w:rPr>
          <w:rFonts w:eastAsia="Verdana" w:cs="Verdana"/>
        </w:rPr>
        <w:t>WMO;</w:t>
      </w:r>
    </w:p>
    <w:p w14:paraId="72CEA181" w14:textId="77777777" w:rsidR="00B9045D" w:rsidRPr="00C914FC" w:rsidRDefault="00220CA7" w:rsidP="00220CA7">
      <w:pPr>
        <w:tabs>
          <w:tab w:val="clear" w:pos="1134"/>
        </w:tabs>
        <w:spacing w:before="240" w:after="240"/>
        <w:ind w:left="1134" w:hanging="567"/>
        <w:jc w:val="left"/>
        <w:rPr>
          <w:rFonts w:eastAsia="Verdana" w:cs="Verdana"/>
        </w:rPr>
      </w:pPr>
      <w:r w:rsidRPr="00C914FC">
        <w:rPr>
          <w:rFonts w:eastAsia="Verdana" w:cs="Verdana"/>
        </w:rPr>
        <w:t>(2)</w:t>
      </w:r>
      <w:r w:rsidRPr="00C914FC">
        <w:rPr>
          <w:rFonts w:eastAsia="Verdana" w:cs="Verdana"/>
        </w:rPr>
        <w:tab/>
      </w:r>
      <w:r w:rsidR="00010BA5" w:rsidRPr="00C914FC">
        <w:rPr>
          <w:rFonts w:eastAsia="Verdana" w:cs="Verdana"/>
        </w:rPr>
        <w:t>T</w:t>
      </w:r>
      <w:r w:rsidR="00402115" w:rsidRPr="00C914FC">
        <w:rPr>
          <w:rFonts w:eastAsia="Verdana" w:cs="Verdana"/>
        </w:rPr>
        <w:t xml:space="preserve">he role of the Global Cryosphere Watch Advisory Group </w:t>
      </w:r>
      <w:r w:rsidR="009C42D1" w:rsidRPr="00C914FC">
        <w:rPr>
          <w:rFonts w:eastAsia="Verdana" w:cs="Verdana"/>
        </w:rPr>
        <w:t>(G</w:t>
      </w:r>
      <w:r w:rsidR="00AC40EC" w:rsidRPr="00C914FC">
        <w:rPr>
          <w:rFonts w:eastAsia="Verdana" w:cs="Verdana"/>
        </w:rPr>
        <w:t>CW</w:t>
      </w:r>
      <w:r w:rsidR="009C42D1" w:rsidRPr="00C914FC">
        <w:rPr>
          <w:rFonts w:eastAsia="Verdana" w:cs="Verdana"/>
        </w:rPr>
        <w:t xml:space="preserve">-AG) </w:t>
      </w:r>
      <w:r w:rsidR="00402115" w:rsidRPr="00C914FC">
        <w:rPr>
          <w:rFonts w:eastAsia="Verdana" w:cs="Verdana"/>
        </w:rPr>
        <w:t xml:space="preserve">as </w:t>
      </w:r>
      <w:r w:rsidR="00B9045D" w:rsidRPr="00C914FC">
        <w:rPr>
          <w:rFonts w:eastAsia="Verdana" w:cs="Verdana"/>
        </w:rPr>
        <w:t>a coordination mechanism</w:t>
      </w:r>
      <w:r w:rsidR="00402115" w:rsidRPr="00C914FC">
        <w:rPr>
          <w:rFonts w:eastAsia="Verdana" w:cs="Verdana"/>
        </w:rPr>
        <w:t xml:space="preserve"> and its</w:t>
      </w:r>
      <w:r w:rsidR="00B9045D" w:rsidRPr="00C914FC">
        <w:rPr>
          <w:rFonts w:eastAsia="Verdana" w:cs="Verdana"/>
        </w:rPr>
        <w:t xml:space="preserve"> necessary engagements to sustainably meet the cryosphere information needs of WMO overarching priorities</w:t>
      </w:r>
      <w:r w:rsidR="00475018" w:rsidRPr="00C914FC">
        <w:rPr>
          <w:rFonts w:eastAsia="Verdana" w:cs="Verdana"/>
        </w:rPr>
        <w:t xml:space="preserve"> (</w:t>
      </w:r>
      <w:hyperlink r:id="rId12" w:history="1">
        <w:r w:rsidR="00475018" w:rsidRPr="00C914FC">
          <w:rPr>
            <w:rStyle w:val="Hyperlink"/>
            <w:rFonts w:eastAsia="Verdana" w:cs="Verdana"/>
            <w:i/>
            <w:iCs/>
          </w:rPr>
          <w:t>WMO Strategic Plan 2020–2023</w:t>
        </w:r>
      </w:hyperlink>
      <w:r w:rsidR="00475018" w:rsidRPr="00C914FC">
        <w:rPr>
          <w:rFonts w:eastAsia="Verdana" w:cs="Verdana"/>
        </w:rPr>
        <w:t xml:space="preserve"> (WMO-No. 1225)</w:t>
      </w:r>
      <w:r w:rsidR="00BE6994" w:rsidRPr="00C914FC">
        <w:rPr>
          <w:rFonts w:eastAsia="Verdana" w:cs="Verdana"/>
        </w:rPr>
        <w:t>;</w:t>
      </w:r>
    </w:p>
    <w:p w14:paraId="7C16C540" w14:textId="77777777" w:rsidR="00B9045D" w:rsidRPr="00C914FC" w:rsidRDefault="00220CA7" w:rsidP="00220CA7">
      <w:pPr>
        <w:tabs>
          <w:tab w:val="clear" w:pos="1134"/>
        </w:tabs>
        <w:spacing w:before="240" w:after="240"/>
        <w:ind w:left="1134" w:hanging="567"/>
        <w:jc w:val="left"/>
        <w:rPr>
          <w:rFonts w:eastAsia="Verdana" w:cs="Verdana"/>
        </w:rPr>
      </w:pPr>
      <w:r w:rsidRPr="00C914FC">
        <w:rPr>
          <w:rFonts w:eastAsia="Verdana" w:cs="Verdana"/>
        </w:rPr>
        <w:t>(3)</w:t>
      </w:r>
      <w:r w:rsidRPr="00C914FC">
        <w:rPr>
          <w:rFonts w:eastAsia="Verdana" w:cs="Verdana"/>
        </w:rPr>
        <w:tab/>
      </w:r>
      <w:r w:rsidR="00010BA5" w:rsidRPr="00C914FC">
        <w:rPr>
          <w:rFonts w:eastAsia="Verdana" w:cs="Verdana"/>
        </w:rPr>
        <w:t>A</w:t>
      </w:r>
      <w:r w:rsidR="0050315C" w:rsidRPr="00C914FC">
        <w:rPr>
          <w:rFonts w:eastAsia="Verdana" w:cs="Verdana"/>
        </w:rPr>
        <w:t xml:space="preserve">n overall assessment of </w:t>
      </w:r>
      <w:r w:rsidR="00B9045D" w:rsidRPr="00C914FC">
        <w:rPr>
          <w:rFonts w:eastAsia="Verdana" w:cs="Verdana"/>
        </w:rPr>
        <w:t xml:space="preserve">all components of the cryosphere that are relevant to the WMO </w:t>
      </w:r>
      <w:r w:rsidR="00704B14" w:rsidRPr="00C914FC">
        <w:rPr>
          <w:rFonts w:eastAsia="Verdana" w:cs="Verdana"/>
        </w:rPr>
        <w:t>service</w:t>
      </w:r>
      <w:r w:rsidR="00B9045D" w:rsidRPr="00C914FC">
        <w:rPr>
          <w:rFonts w:eastAsia="Verdana" w:cs="Verdana"/>
        </w:rPr>
        <w:t xml:space="preserve"> priorities, e.g. snow, sea</w:t>
      </w:r>
      <w:r w:rsidR="00FC66B2" w:rsidRPr="00C914FC">
        <w:rPr>
          <w:rFonts w:eastAsia="Verdana" w:cs="Verdana"/>
        </w:rPr>
        <w:t>-</w:t>
      </w:r>
      <w:r w:rsidR="00B9045D" w:rsidRPr="00C914FC">
        <w:rPr>
          <w:rFonts w:eastAsia="Verdana" w:cs="Verdana"/>
        </w:rPr>
        <w:t>ice, glaciers, permafrost, ice sheets, freshwater ice, etc.</w:t>
      </w:r>
    </w:p>
    <w:p w14:paraId="109A1DF7" w14:textId="77777777" w:rsidR="0050315C" w:rsidRPr="00C914FC" w:rsidRDefault="00704B14" w:rsidP="00475018">
      <w:pPr>
        <w:pStyle w:val="WMOBodyText"/>
        <w:spacing w:after="240"/>
        <w:rPr>
          <w:lang w:eastAsia="en-US"/>
        </w:rPr>
      </w:pPr>
      <w:r w:rsidRPr="00C914FC">
        <w:rPr>
          <w:lang w:eastAsia="en-US"/>
        </w:rPr>
        <w:t>The results of the deliberations of</w:t>
      </w:r>
      <w:r w:rsidR="00A51C00" w:rsidRPr="00C914FC">
        <w:rPr>
          <w:lang w:eastAsia="en-US"/>
        </w:rPr>
        <w:t xml:space="preserve"> SG-CRYO will publish a White Paper to </w:t>
      </w:r>
      <w:r w:rsidR="00680AE7" w:rsidRPr="00C914FC">
        <w:rPr>
          <w:lang w:eastAsia="en-US"/>
        </w:rPr>
        <w:t xml:space="preserve">complement </w:t>
      </w:r>
      <w:r w:rsidR="00FC68CB" w:rsidRPr="00C914FC">
        <w:rPr>
          <w:lang w:eastAsia="en-US"/>
        </w:rPr>
        <w:t xml:space="preserve">the </w:t>
      </w:r>
      <w:r w:rsidR="00680AE7" w:rsidRPr="00C914FC">
        <w:rPr>
          <w:lang w:eastAsia="en-US"/>
        </w:rPr>
        <w:t xml:space="preserve">Final Report </w:t>
      </w:r>
      <w:hyperlink w:anchor="_Annex_to_draft_3" w:history="1">
        <w:r w:rsidR="00680AE7" w:rsidRPr="00C914FC">
          <w:rPr>
            <w:rStyle w:val="Hyperlink"/>
            <w:lang w:eastAsia="en-US"/>
          </w:rPr>
          <w:t>annexed</w:t>
        </w:r>
      </w:hyperlink>
      <w:r w:rsidR="00680AE7" w:rsidRPr="00C914FC">
        <w:rPr>
          <w:lang w:eastAsia="en-US"/>
        </w:rPr>
        <w:t xml:space="preserve"> to this </w:t>
      </w:r>
      <w:r w:rsidR="00FC68CB" w:rsidRPr="00C914FC">
        <w:rPr>
          <w:lang w:eastAsia="en-US"/>
        </w:rPr>
        <w:t xml:space="preserve">draft </w:t>
      </w:r>
      <w:r w:rsidR="00680AE7" w:rsidRPr="00C914FC">
        <w:rPr>
          <w:lang w:eastAsia="en-US"/>
        </w:rPr>
        <w:t>Resolution.</w:t>
      </w:r>
    </w:p>
    <w:p w14:paraId="037C4DFF" w14:textId="77777777" w:rsidR="00B9045D" w:rsidRPr="00C914FC" w:rsidRDefault="00B9045D" w:rsidP="00475018">
      <w:pPr>
        <w:pStyle w:val="WMOBodyText"/>
        <w:tabs>
          <w:tab w:val="left" w:pos="567"/>
        </w:tabs>
        <w:spacing w:after="240"/>
        <w:rPr>
          <w:b/>
          <w:bCs/>
        </w:rPr>
      </w:pPr>
      <w:r w:rsidRPr="00C914FC">
        <w:rPr>
          <w:b/>
          <w:bCs/>
        </w:rPr>
        <w:t>Expected action</w:t>
      </w:r>
    </w:p>
    <w:p w14:paraId="52C8EB21" w14:textId="77777777" w:rsidR="00141104" w:rsidRPr="00C914FC" w:rsidRDefault="00A802CA" w:rsidP="00475018">
      <w:pPr>
        <w:pStyle w:val="WMOBodyText"/>
        <w:tabs>
          <w:tab w:val="left" w:pos="1134"/>
        </w:tabs>
        <w:spacing w:after="240"/>
      </w:pPr>
      <w:bookmarkStart w:id="41" w:name="_Ref108012355"/>
      <w:r w:rsidRPr="00C914FC">
        <w:t>T</w:t>
      </w:r>
      <w:r w:rsidR="00780F62" w:rsidRPr="00C914FC">
        <w:t xml:space="preserve">he </w:t>
      </w:r>
      <w:r w:rsidR="00B9045D" w:rsidRPr="00C914FC">
        <w:t xml:space="preserve">Commission </w:t>
      </w:r>
      <w:bookmarkEnd w:id="41"/>
      <w:r w:rsidR="00141104" w:rsidRPr="00C914FC">
        <w:t>to:</w:t>
      </w:r>
    </w:p>
    <w:p w14:paraId="00F13360" w14:textId="77777777" w:rsidR="00141104" w:rsidRPr="00C914FC" w:rsidRDefault="00220CA7" w:rsidP="00220CA7">
      <w:pPr>
        <w:pStyle w:val="WMOBodyText"/>
        <w:tabs>
          <w:tab w:val="left" w:pos="1134"/>
        </w:tabs>
        <w:spacing w:after="240"/>
        <w:ind w:left="720" w:hanging="360"/>
      </w:pPr>
      <w:r w:rsidRPr="00C914FC">
        <w:t>-</w:t>
      </w:r>
      <w:r w:rsidRPr="00C914FC">
        <w:tab/>
      </w:r>
      <w:r w:rsidR="00770CF2" w:rsidRPr="00C914FC">
        <w:t>A</w:t>
      </w:r>
      <w:r w:rsidR="00686530" w:rsidRPr="00C914FC">
        <w:t>pprove the SG-CRYO report and its recommendations</w:t>
      </w:r>
    </w:p>
    <w:p w14:paraId="404C89F2" w14:textId="77777777" w:rsidR="00141104" w:rsidRPr="00C914FC" w:rsidRDefault="00220CA7" w:rsidP="00220CA7">
      <w:pPr>
        <w:pStyle w:val="WMOBodyText"/>
        <w:tabs>
          <w:tab w:val="left" w:pos="1134"/>
        </w:tabs>
        <w:spacing w:after="240"/>
        <w:ind w:left="720" w:hanging="360"/>
      </w:pPr>
      <w:r w:rsidRPr="00C914FC">
        <w:t>-</w:t>
      </w:r>
      <w:r w:rsidRPr="00C914FC">
        <w:tab/>
      </w:r>
      <w:r w:rsidR="00770CF2" w:rsidRPr="00C914FC">
        <w:t>A</w:t>
      </w:r>
      <w:r w:rsidR="004E7EFE" w:rsidRPr="00C914FC">
        <w:t>pprove</w:t>
      </w:r>
      <w:r w:rsidR="00D35F6A" w:rsidRPr="00C914FC">
        <w:t xml:space="preserve"> </w:t>
      </w:r>
      <w:r w:rsidR="00886E0D" w:rsidRPr="00C914FC">
        <w:t>specific actions for</w:t>
      </w:r>
      <w:r w:rsidR="000D18E6" w:rsidRPr="00C914FC">
        <w:t xml:space="preserve"> its substructures</w:t>
      </w:r>
    </w:p>
    <w:p w14:paraId="5354D8DD" w14:textId="77777777" w:rsidR="00AB1B51" w:rsidRPr="00C914FC" w:rsidRDefault="00220CA7" w:rsidP="00220CA7">
      <w:pPr>
        <w:pStyle w:val="WMOBodyText"/>
        <w:tabs>
          <w:tab w:val="left" w:pos="1134"/>
        </w:tabs>
        <w:spacing w:after="240"/>
        <w:ind w:left="720" w:hanging="360"/>
      </w:pPr>
      <w:r w:rsidRPr="00C914FC">
        <w:t>-</w:t>
      </w:r>
      <w:r w:rsidRPr="00C914FC">
        <w:tab/>
      </w:r>
      <w:r w:rsidR="00770CF2" w:rsidRPr="00C914FC">
        <w:t>I</w:t>
      </w:r>
      <w:r w:rsidR="00141104" w:rsidRPr="00C914FC">
        <w:t>nvite</w:t>
      </w:r>
      <w:r w:rsidR="00B9045D" w:rsidRPr="00C914FC">
        <w:t xml:space="preserve"> other WMO bodies </w:t>
      </w:r>
      <w:r w:rsidR="004E7EFE" w:rsidRPr="00C914FC">
        <w:t xml:space="preserve">and </w:t>
      </w:r>
      <w:r w:rsidR="00FC68CB" w:rsidRPr="00C914FC">
        <w:t xml:space="preserve">the WMO </w:t>
      </w:r>
      <w:r w:rsidR="004E7EFE" w:rsidRPr="00C914FC">
        <w:t xml:space="preserve">Members </w:t>
      </w:r>
      <w:r w:rsidR="00B9045D" w:rsidRPr="00C914FC">
        <w:t xml:space="preserve">to collaborate </w:t>
      </w:r>
      <w:r w:rsidR="00D35F6A" w:rsidRPr="00C914FC">
        <w:t xml:space="preserve">with </w:t>
      </w:r>
      <w:r w:rsidR="00FC68CB" w:rsidRPr="00C914FC">
        <w:t xml:space="preserve">INFCOM structures </w:t>
      </w:r>
      <w:r w:rsidR="00B9045D" w:rsidRPr="00C914FC">
        <w:t>in the implementation of these recommendations</w:t>
      </w:r>
      <w:r w:rsidR="0003156B" w:rsidRPr="00C914FC">
        <w:t>.</w:t>
      </w:r>
    </w:p>
    <w:p w14:paraId="79107451" w14:textId="77777777" w:rsidR="000731AA" w:rsidRPr="00C914FC" w:rsidRDefault="000731AA" w:rsidP="000731AA">
      <w:pPr>
        <w:tabs>
          <w:tab w:val="clear" w:pos="1134"/>
        </w:tabs>
        <w:rPr>
          <w:rFonts w:eastAsia="Verdana" w:cs="Verdana"/>
          <w:b/>
          <w:bCs/>
          <w:caps/>
          <w:kern w:val="32"/>
          <w:sz w:val="24"/>
          <w:szCs w:val="24"/>
          <w:lang w:eastAsia="zh-TW"/>
        </w:rPr>
      </w:pPr>
      <w:r w:rsidRPr="00C914FC">
        <w:br w:type="page"/>
      </w:r>
    </w:p>
    <w:p w14:paraId="074B460F" w14:textId="77777777" w:rsidR="00A80767" w:rsidRPr="00C914FC" w:rsidRDefault="00A80767" w:rsidP="00A80767">
      <w:pPr>
        <w:pStyle w:val="Heading1"/>
      </w:pPr>
      <w:bookmarkStart w:id="42" w:name="_Toc113626829"/>
      <w:bookmarkStart w:id="43" w:name="_Toc113626912"/>
      <w:r w:rsidRPr="00C914FC">
        <w:lastRenderedPageBreak/>
        <w:t>DRAFT RESOLUTION</w:t>
      </w:r>
      <w:bookmarkEnd w:id="42"/>
      <w:bookmarkEnd w:id="43"/>
    </w:p>
    <w:p w14:paraId="6DCB6006" w14:textId="77777777" w:rsidR="00A80767" w:rsidRPr="00C914FC" w:rsidRDefault="00A80767" w:rsidP="00750EF4">
      <w:pPr>
        <w:pStyle w:val="Heading2"/>
      </w:pPr>
      <w:bookmarkStart w:id="44" w:name="_Toc113626830"/>
      <w:bookmarkStart w:id="45" w:name="_Toc113626913"/>
      <w:r w:rsidRPr="00C914FC">
        <w:t>Draft Resolution</w:t>
      </w:r>
      <w:r w:rsidR="00EC3C8F" w:rsidRPr="00C914FC">
        <w:t> 6</w:t>
      </w:r>
      <w:r w:rsidR="00047CC2" w:rsidRPr="00C914FC">
        <w:t>.6</w:t>
      </w:r>
      <w:r w:rsidRPr="00C914FC">
        <w:t xml:space="preserve">/1 </w:t>
      </w:r>
      <w:r w:rsidR="00047CC2" w:rsidRPr="00C914FC">
        <w:t>(INFCOM-2)</w:t>
      </w:r>
      <w:bookmarkEnd w:id="44"/>
      <w:bookmarkEnd w:id="45"/>
    </w:p>
    <w:p w14:paraId="2E2FB753" w14:textId="77777777" w:rsidR="00A80767" w:rsidRPr="00C914FC" w:rsidRDefault="00F33914" w:rsidP="00750EF4">
      <w:pPr>
        <w:pStyle w:val="Heading2"/>
      </w:pPr>
      <w:bookmarkStart w:id="46" w:name="_Toc113626831"/>
      <w:bookmarkStart w:id="47" w:name="_Toc113626914"/>
      <w:r w:rsidRPr="00C914FC">
        <w:t>Closing the gap on the integration of CRYOSPHERE</w:t>
      </w:r>
      <w:r w:rsidR="00475018" w:rsidRPr="00C914FC">
        <w:br/>
      </w:r>
      <w:r w:rsidRPr="00C914FC">
        <w:t>in the Earth system approach of WMO</w:t>
      </w:r>
      <w:bookmarkEnd w:id="46"/>
      <w:bookmarkEnd w:id="47"/>
    </w:p>
    <w:p w14:paraId="7798A96A" w14:textId="77777777" w:rsidR="00A80767" w:rsidRPr="00C914FC" w:rsidRDefault="00A80767" w:rsidP="00475018">
      <w:pPr>
        <w:pStyle w:val="WMOBodyText"/>
        <w:spacing w:before="600"/>
      </w:pPr>
      <w:r w:rsidRPr="00C914FC">
        <w:t xml:space="preserve">THE </w:t>
      </w:r>
      <w:r w:rsidR="00047CC2" w:rsidRPr="00C914FC">
        <w:t>COMMISSION FOR OBSERVATION, INFRASTRUCTURE AND INFORMATION SYSTEMS</w:t>
      </w:r>
      <w:r w:rsidRPr="00C914FC">
        <w:t>,</w:t>
      </w:r>
    </w:p>
    <w:p w14:paraId="36A8458A" w14:textId="77777777" w:rsidR="00FC2661" w:rsidRPr="00C914FC" w:rsidRDefault="00A80767" w:rsidP="00A80767">
      <w:pPr>
        <w:pStyle w:val="WMOBodyText"/>
        <w:rPr>
          <w:bCs/>
        </w:rPr>
      </w:pPr>
      <w:r w:rsidRPr="00C914FC">
        <w:rPr>
          <w:b/>
        </w:rPr>
        <w:t>Recalling</w:t>
      </w:r>
    </w:p>
    <w:p w14:paraId="708086B0" w14:textId="77777777" w:rsidR="00FC2661" w:rsidRPr="00C914FC" w:rsidRDefault="00220CA7" w:rsidP="00220CA7">
      <w:pPr>
        <w:pStyle w:val="WMOBodyText"/>
        <w:ind w:left="567" w:hanging="567"/>
        <w:rPr>
          <w:bCs/>
        </w:rPr>
      </w:pPr>
      <w:r w:rsidRPr="00C914FC">
        <w:rPr>
          <w:bCs/>
        </w:rPr>
        <w:t>(1)</w:t>
      </w:r>
      <w:r w:rsidRPr="00C914FC">
        <w:rPr>
          <w:bCs/>
        </w:rPr>
        <w:tab/>
      </w:r>
      <w:hyperlink r:id="rId13" w:anchor="page=162" w:history="1">
        <w:r w:rsidR="00FC2661" w:rsidRPr="00C914FC">
          <w:rPr>
            <w:rStyle w:val="Hyperlink"/>
            <w:bCs/>
          </w:rPr>
          <w:t>Resolution</w:t>
        </w:r>
        <w:r w:rsidR="00EC3C8F" w:rsidRPr="00C914FC">
          <w:rPr>
            <w:rStyle w:val="Hyperlink"/>
            <w:bCs/>
          </w:rPr>
          <w:t> 4</w:t>
        </w:r>
        <w:r w:rsidR="00FC2661" w:rsidRPr="00C914FC">
          <w:rPr>
            <w:rStyle w:val="Hyperlink"/>
            <w:bCs/>
          </w:rPr>
          <w:t>8 (Cg-18)</w:t>
        </w:r>
      </w:hyperlink>
      <w:r w:rsidR="00FC2661" w:rsidRPr="00C914FC">
        <w:rPr>
          <w:bCs/>
        </w:rPr>
        <w:t xml:space="preserve"> – Key </w:t>
      </w:r>
      <w:r w:rsidR="00494D06" w:rsidRPr="00C914FC">
        <w:rPr>
          <w:bCs/>
        </w:rPr>
        <w:t xml:space="preserve">Directions of </w:t>
      </w:r>
      <w:r w:rsidR="00AF4682" w:rsidRPr="00C914FC">
        <w:rPr>
          <w:bCs/>
        </w:rPr>
        <w:t xml:space="preserve">the </w:t>
      </w:r>
      <w:r w:rsidR="00FC2661" w:rsidRPr="00C914FC">
        <w:rPr>
          <w:bCs/>
        </w:rPr>
        <w:t>Polar and High</w:t>
      </w:r>
      <w:r w:rsidR="00AF4682" w:rsidRPr="00C914FC">
        <w:rPr>
          <w:bCs/>
        </w:rPr>
        <w:t>-M</w:t>
      </w:r>
      <w:r w:rsidR="00FC2661" w:rsidRPr="00C914FC">
        <w:rPr>
          <w:bCs/>
        </w:rPr>
        <w:t xml:space="preserve">ountain </w:t>
      </w:r>
      <w:r w:rsidR="00AF4682" w:rsidRPr="00C914FC">
        <w:rPr>
          <w:bCs/>
        </w:rPr>
        <w:t>Agenda for the next WMO financial peri</w:t>
      </w:r>
      <w:r w:rsidR="00906F42" w:rsidRPr="00C914FC">
        <w:rPr>
          <w:bCs/>
        </w:rPr>
        <w:t>od (2020</w:t>
      </w:r>
      <w:r w:rsidR="00D50586" w:rsidRPr="00C914FC">
        <w:rPr>
          <w:bCs/>
        </w:rPr>
        <w:t>–2</w:t>
      </w:r>
      <w:r w:rsidR="00906F42" w:rsidRPr="00C914FC">
        <w:rPr>
          <w:bCs/>
        </w:rPr>
        <w:t>023)</w:t>
      </w:r>
      <w:r w:rsidR="006B2E5B" w:rsidRPr="00C914FC">
        <w:rPr>
          <w:bCs/>
        </w:rPr>
        <w:t>,</w:t>
      </w:r>
    </w:p>
    <w:p w14:paraId="0DBBF9B0" w14:textId="77777777" w:rsidR="00FC2661" w:rsidRPr="00C914FC" w:rsidRDefault="00220CA7" w:rsidP="00220CA7">
      <w:pPr>
        <w:pStyle w:val="WMOBodyText"/>
        <w:ind w:left="567" w:hanging="567"/>
        <w:rPr>
          <w:bCs/>
        </w:rPr>
      </w:pPr>
      <w:r w:rsidRPr="00C914FC">
        <w:rPr>
          <w:bCs/>
        </w:rPr>
        <w:t>(2)</w:t>
      </w:r>
      <w:r w:rsidRPr="00C914FC">
        <w:rPr>
          <w:bCs/>
        </w:rPr>
        <w:tab/>
      </w:r>
      <w:hyperlink r:id="rId14" w:anchor="page=338" w:history="1">
        <w:r w:rsidR="00FC2661" w:rsidRPr="00C914FC">
          <w:rPr>
            <w:rStyle w:val="Hyperlink"/>
            <w:bCs/>
          </w:rPr>
          <w:t>Resolution</w:t>
        </w:r>
        <w:r w:rsidR="00EC3C8F" w:rsidRPr="00C914FC">
          <w:rPr>
            <w:rStyle w:val="Hyperlink"/>
            <w:bCs/>
          </w:rPr>
          <w:t> 1</w:t>
        </w:r>
        <w:r w:rsidR="00FC2661" w:rsidRPr="00C914FC">
          <w:rPr>
            <w:rStyle w:val="Hyperlink"/>
            <w:bCs/>
          </w:rPr>
          <w:t>8 (EC-7</w:t>
        </w:r>
        <w:r w:rsidR="00397182" w:rsidRPr="00C914FC">
          <w:rPr>
            <w:rStyle w:val="Hyperlink"/>
            <w:bCs/>
          </w:rPr>
          <w:t>3</w:t>
        </w:r>
        <w:r w:rsidR="00FC2661" w:rsidRPr="00C914FC">
          <w:rPr>
            <w:rStyle w:val="Hyperlink"/>
            <w:bCs/>
          </w:rPr>
          <w:t>)</w:t>
        </w:r>
      </w:hyperlink>
      <w:r w:rsidR="00FC2661" w:rsidRPr="00C914FC">
        <w:rPr>
          <w:bCs/>
        </w:rPr>
        <w:t xml:space="preserve"> – </w:t>
      </w:r>
      <w:r w:rsidR="00906F42" w:rsidRPr="00C914FC">
        <w:rPr>
          <w:bCs/>
        </w:rPr>
        <w:t xml:space="preserve">Transition and </w:t>
      </w:r>
      <w:r w:rsidR="00FC2661" w:rsidRPr="00C914FC">
        <w:rPr>
          <w:bCs/>
        </w:rPr>
        <w:t xml:space="preserve">Pre-operational </w:t>
      </w:r>
      <w:r w:rsidR="00906F42" w:rsidRPr="00C914FC">
        <w:rPr>
          <w:bCs/>
        </w:rPr>
        <w:t>P</w:t>
      </w:r>
      <w:r w:rsidR="00FC2661" w:rsidRPr="00C914FC">
        <w:rPr>
          <w:bCs/>
        </w:rPr>
        <w:t>lan of the Global Cryosphere Watch</w:t>
      </w:r>
      <w:r w:rsidR="006B2E5B" w:rsidRPr="00C914FC">
        <w:rPr>
          <w:bCs/>
        </w:rPr>
        <w:t>,</w:t>
      </w:r>
    </w:p>
    <w:p w14:paraId="7F669034" w14:textId="77777777" w:rsidR="00C47D74" w:rsidRPr="00C914FC" w:rsidRDefault="00220CA7" w:rsidP="00220CA7">
      <w:pPr>
        <w:pStyle w:val="WMOBodyText"/>
        <w:ind w:left="567" w:hanging="567"/>
        <w:rPr>
          <w:bCs/>
        </w:rPr>
      </w:pPr>
      <w:r w:rsidRPr="00C914FC">
        <w:rPr>
          <w:bCs/>
        </w:rPr>
        <w:t>(3)</w:t>
      </w:r>
      <w:r w:rsidRPr="00C914FC">
        <w:rPr>
          <w:bCs/>
        </w:rPr>
        <w:tab/>
      </w:r>
      <w:hyperlink r:id="rId15" w:anchor="page=495" w:history="1">
        <w:r w:rsidR="00C47D74" w:rsidRPr="00C914FC">
          <w:rPr>
            <w:rStyle w:val="Hyperlink"/>
            <w:bCs/>
          </w:rPr>
          <w:t>Resolution</w:t>
        </w:r>
        <w:r w:rsidR="00EC3C8F" w:rsidRPr="00C914FC">
          <w:rPr>
            <w:rStyle w:val="Hyperlink"/>
            <w:bCs/>
          </w:rPr>
          <w:t> 3</w:t>
        </w:r>
        <w:r w:rsidR="00C47D74" w:rsidRPr="00C914FC">
          <w:rPr>
            <w:rStyle w:val="Hyperlink"/>
            <w:bCs/>
          </w:rPr>
          <w:t>0 (EC-73)</w:t>
        </w:r>
      </w:hyperlink>
      <w:r w:rsidR="00C47D74" w:rsidRPr="00C914FC">
        <w:rPr>
          <w:bCs/>
        </w:rPr>
        <w:t xml:space="preserve"> </w:t>
      </w:r>
      <w:r w:rsidR="00930592" w:rsidRPr="00C914FC">
        <w:rPr>
          <w:bCs/>
        </w:rPr>
        <w:t>–</w:t>
      </w:r>
      <w:r w:rsidR="00C47D74" w:rsidRPr="00C914FC">
        <w:rPr>
          <w:bCs/>
        </w:rPr>
        <w:t xml:space="preserve"> Executive Council Panel on Polar and High-</w:t>
      </w:r>
      <w:r w:rsidR="006B2E5B" w:rsidRPr="00C914FC">
        <w:rPr>
          <w:bCs/>
        </w:rPr>
        <w:t>M</w:t>
      </w:r>
      <w:r w:rsidR="00C47D74" w:rsidRPr="00C914FC">
        <w:rPr>
          <w:bCs/>
        </w:rPr>
        <w:t>ountain Observations, Research and Services</w:t>
      </w:r>
      <w:r w:rsidR="006B2E5B" w:rsidRPr="00C914FC">
        <w:rPr>
          <w:bCs/>
        </w:rPr>
        <w:t>,</w:t>
      </w:r>
    </w:p>
    <w:p w14:paraId="1CB70EBB" w14:textId="77777777" w:rsidR="00FC2661" w:rsidRPr="00C914FC" w:rsidRDefault="00220CA7" w:rsidP="00220CA7">
      <w:pPr>
        <w:pStyle w:val="WMOBodyText"/>
        <w:ind w:left="567" w:hanging="567"/>
        <w:rPr>
          <w:bCs/>
        </w:rPr>
      </w:pPr>
      <w:r w:rsidRPr="00C914FC">
        <w:rPr>
          <w:bCs/>
        </w:rPr>
        <w:t>(4)</w:t>
      </w:r>
      <w:r w:rsidRPr="00C914FC">
        <w:rPr>
          <w:bCs/>
        </w:rPr>
        <w:tab/>
      </w:r>
      <w:hyperlink r:id="rId16" w:anchor="page=18" w:history="1">
        <w:r w:rsidR="00FC2661" w:rsidRPr="00C914FC">
          <w:rPr>
            <w:rStyle w:val="Hyperlink"/>
            <w:bCs/>
          </w:rPr>
          <w:t>Resolution</w:t>
        </w:r>
        <w:r w:rsidR="00EC3C8F" w:rsidRPr="00C914FC">
          <w:rPr>
            <w:rStyle w:val="Hyperlink"/>
            <w:bCs/>
          </w:rPr>
          <w:t> 1</w:t>
        </w:r>
        <w:r w:rsidR="00FC2661" w:rsidRPr="00C914FC">
          <w:rPr>
            <w:rStyle w:val="Hyperlink"/>
            <w:bCs/>
          </w:rPr>
          <w:t xml:space="preserve"> (INFCOM-1)</w:t>
        </w:r>
      </w:hyperlink>
      <w:r w:rsidR="00FC2661" w:rsidRPr="00C914FC">
        <w:rPr>
          <w:bCs/>
        </w:rPr>
        <w:t xml:space="preserve"> </w:t>
      </w:r>
      <w:r w:rsidR="00930592" w:rsidRPr="00C914FC">
        <w:rPr>
          <w:bCs/>
        </w:rPr>
        <w:t>–</w:t>
      </w:r>
      <w:r w:rsidR="00FC2661" w:rsidRPr="00C914FC">
        <w:rPr>
          <w:bCs/>
        </w:rPr>
        <w:t xml:space="preserve"> Establishment of </w:t>
      </w:r>
      <w:r w:rsidR="00690B62" w:rsidRPr="00C914FC">
        <w:rPr>
          <w:bCs/>
        </w:rPr>
        <w:t>S</w:t>
      </w:r>
      <w:r w:rsidR="00FC2661" w:rsidRPr="00C914FC">
        <w:rPr>
          <w:bCs/>
        </w:rPr>
        <w:t xml:space="preserve">tanding </w:t>
      </w:r>
      <w:r w:rsidR="00690B62" w:rsidRPr="00C914FC">
        <w:rPr>
          <w:bCs/>
        </w:rPr>
        <w:t>C</w:t>
      </w:r>
      <w:r w:rsidR="00FC2661" w:rsidRPr="00C914FC">
        <w:rPr>
          <w:bCs/>
        </w:rPr>
        <w:t>ommittees and study groups of the Commission for Observation, Infrastructure and Information Systems (Infrastructure Commission)</w:t>
      </w:r>
      <w:r w:rsidR="0075201E" w:rsidRPr="00C914FC">
        <w:rPr>
          <w:bCs/>
        </w:rPr>
        <w:t>,</w:t>
      </w:r>
    </w:p>
    <w:p w14:paraId="35BCEEE1" w14:textId="77777777" w:rsidR="00242E1E" w:rsidRPr="00C914FC" w:rsidRDefault="00220CA7" w:rsidP="00220CA7">
      <w:pPr>
        <w:pStyle w:val="WMOBodyText"/>
        <w:ind w:left="567" w:hanging="567"/>
        <w:rPr>
          <w:bCs/>
        </w:rPr>
      </w:pPr>
      <w:r w:rsidRPr="00C914FC">
        <w:rPr>
          <w:bCs/>
        </w:rPr>
        <w:t>(5)</w:t>
      </w:r>
      <w:r w:rsidRPr="00C914FC">
        <w:rPr>
          <w:bCs/>
        </w:rPr>
        <w:tab/>
      </w:r>
      <w:hyperlink r:id="rId17" w:anchor="page=146" w:history="1">
        <w:r w:rsidR="00FC2661" w:rsidRPr="00C914FC">
          <w:rPr>
            <w:rStyle w:val="Hyperlink"/>
            <w:bCs/>
          </w:rPr>
          <w:t>Resolution</w:t>
        </w:r>
        <w:r w:rsidR="00EC3C8F" w:rsidRPr="00C914FC">
          <w:rPr>
            <w:rStyle w:val="Hyperlink"/>
            <w:bCs/>
          </w:rPr>
          <w:t> 7</w:t>
        </w:r>
        <w:r w:rsidR="00FC2661" w:rsidRPr="00C914FC">
          <w:rPr>
            <w:rStyle w:val="Hyperlink"/>
            <w:bCs/>
          </w:rPr>
          <w:t xml:space="preserve"> (INFCOM-1)</w:t>
        </w:r>
      </w:hyperlink>
      <w:r w:rsidR="00FC2661" w:rsidRPr="00C914FC">
        <w:rPr>
          <w:bCs/>
        </w:rPr>
        <w:t xml:space="preserve"> </w:t>
      </w:r>
      <w:r w:rsidR="00930592" w:rsidRPr="00C914FC">
        <w:rPr>
          <w:bCs/>
        </w:rPr>
        <w:t>–</w:t>
      </w:r>
      <w:r w:rsidR="00FC2661" w:rsidRPr="00C914FC">
        <w:rPr>
          <w:bCs/>
        </w:rPr>
        <w:t xml:space="preserve"> Global Cryosphere Watch Advisory Group</w:t>
      </w:r>
      <w:r w:rsidR="0075201E" w:rsidRPr="00C914FC">
        <w:rPr>
          <w:bCs/>
        </w:rPr>
        <w:t>,</w:t>
      </w:r>
    </w:p>
    <w:p w14:paraId="2C250A80" w14:textId="77777777" w:rsidR="00161DFB" w:rsidRPr="00C914FC" w:rsidRDefault="00A80767" w:rsidP="00A80767">
      <w:pPr>
        <w:pStyle w:val="WMOBodyText"/>
      </w:pPr>
      <w:r w:rsidRPr="00C914FC">
        <w:rPr>
          <w:b/>
        </w:rPr>
        <w:t>Having examined</w:t>
      </w:r>
      <w:r w:rsidRPr="00C914FC">
        <w:t xml:space="preserve"> </w:t>
      </w:r>
      <w:r w:rsidR="00161DFB" w:rsidRPr="00C914FC">
        <w:t xml:space="preserve">the </w:t>
      </w:r>
      <w:r w:rsidR="00747DFD" w:rsidRPr="00C914FC">
        <w:t>F</w:t>
      </w:r>
      <w:r w:rsidR="00161DFB" w:rsidRPr="00C914FC">
        <w:t xml:space="preserve">inal </w:t>
      </w:r>
      <w:r w:rsidR="00747DFD" w:rsidRPr="00C914FC">
        <w:t>R</w:t>
      </w:r>
      <w:r w:rsidR="00161DFB" w:rsidRPr="00C914FC">
        <w:t>eport to INFCOM of the Study Group on Cryosphere Cross</w:t>
      </w:r>
      <w:r w:rsidR="000733E9" w:rsidRPr="00C914FC">
        <w:t>-cutting</w:t>
      </w:r>
      <w:r w:rsidR="00161DFB" w:rsidRPr="00C914FC">
        <w:t xml:space="preserve"> Functions – Global Cryosphere Watch (SG-CRYO)</w:t>
      </w:r>
      <w:r w:rsidR="00285B05" w:rsidRPr="00C914FC">
        <w:t xml:space="preserve">, as provided in the </w:t>
      </w:r>
      <w:hyperlink w:anchor="_Annex_to_draft_3" w:history="1">
        <w:r w:rsidR="00285B05" w:rsidRPr="00C914FC">
          <w:rPr>
            <w:rStyle w:val="Hyperlink"/>
          </w:rPr>
          <w:t>annex</w:t>
        </w:r>
      </w:hyperlink>
      <w:r w:rsidR="001C76DF" w:rsidRPr="00C914FC">
        <w:t xml:space="preserve"> </w:t>
      </w:r>
      <w:r w:rsidR="00285B05" w:rsidRPr="00C914FC">
        <w:t xml:space="preserve">to the present </w:t>
      </w:r>
      <w:r w:rsidR="00690B62" w:rsidRPr="00C914FC">
        <w:t>R</w:t>
      </w:r>
      <w:r w:rsidR="00285B05" w:rsidRPr="00C914FC">
        <w:t>esolution</w:t>
      </w:r>
      <w:r w:rsidR="00761172" w:rsidRPr="00C914FC">
        <w:t>,</w:t>
      </w:r>
    </w:p>
    <w:p w14:paraId="2410A565" w14:textId="77777777" w:rsidR="00A80767" w:rsidRPr="00C914FC" w:rsidRDefault="00A80767" w:rsidP="00A80767">
      <w:pPr>
        <w:pStyle w:val="WMOBodyText"/>
      </w:pPr>
      <w:r w:rsidRPr="00C914FC">
        <w:rPr>
          <w:b/>
        </w:rPr>
        <w:t>Having considered</w:t>
      </w:r>
      <w:r w:rsidRPr="00C914FC">
        <w:t xml:space="preserve"> </w:t>
      </w:r>
      <w:r w:rsidR="0004750B" w:rsidRPr="00C914FC">
        <w:t>the recommendations of the eleventh Executive Panel on Polar and High</w:t>
      </w:r>
      <w:r w:rsidR="00B27E73" w:rsidRPr="00C914FC">
        <w:t>-M</w:t>
      </w:r>
      <w:r w:rsidR="0004750B" w:rsidRPr="00C914FC">
        <w:t>ountain Observations, Research, and Services (</w:t>
      </w:r>
      <w:hyperlink r:id="rId18" w:history="1">
        <w:r w:rsidR="0004750B" w:rsidRPr="00C914FC">
          <w:rPr>
            <w:rStyle w:val="Hyperlink"/>
          </w:rPr>
          <w:t>EC-PHORS-11</w:t>
        </w:r>
      </w:hyperlink>
      <w:r w:rsidR="0004750B" w:rsidRPr="00C914FC">
        <w:t>),</w:t>
      </w:r>
    </w:p>
    <w:p w14:paraId="2DA5E5D0" w14:textId="77777777" w:rsidR="003E4789" w:rsidRPr="00C914FC" w:rsidRDefault="003E4789" w:rsidP="00CB022E">
      <w:pPr>
        <w:pStyle w:val="WMOBodyText"/>
        <w:rPr>
          <w:bCs/>
        </w:rPr>
      </w:pPr>
      <w:r w:rsidRPr="00C914FC">
        <w:rPr>
          <w:b/>
        </w:rPr>
        <w:t>Mindful of</w:t>
      </w:r>
      <w:r w:rsidRPr="00C914FC">
        <w:rPr>
          <w:bCs/>
        </w:rPr>
        <w:t xml:space="preserve"> the findings of the </w:t>
      </w:r>
      <w:hyperlink r:id="rId19" w:history="1">
        <w:r w:rsidRPr="00C914FC">
          <w:rPr>
            <w:rStyle w:val="Hyperlink"/>
            <w:bCs/>
          </w:rPr>
          <w:t>Sixth Assessment Report</w:t>
        </w:r>
      </w:hyperlink>
      <w:r w:rsidRPr="00C914FC">
        <w:rPr>
          <w:bCs/>
        </w:rPr>
        <w:t xml:space="preserve"> (AR6) of the International Panel on Climate Change (IPCC)</w:t>
      </w:r>
      <w:r w:rsidR="00EE60E2" w:rsidRPr="00C914FC">
        <w:rPr>
          <w:bCs/>
        </w:rPr>
        <w:t>;</w:t>
      </w:r>
    </w:p>
    <w:p w14:paraId="506E3966" w14:textId="77777777" w:rsidR="00C87CB9" w:rsidRPr="00C914FC" w:rsidRDefault="00A80767" w:rsidP="00A80767">
      <w:pPr>
        <w:pStyle w:val="WMOBodyText"/>
        <w:rPr>
          <w:bCs/>
        </w:rPr>
      </w:pPr>
      <w:r w:rsidRPr="00C914FC">
        <w:rPr>
          <w:b/>
        </w:rPr>
        <w:t>Welcomes</w:t>
      </w:r>
      <w:r w:rsidRPr="00C914FC">
        <w:rPr>
          <w:bCs/>
        </w:rPr>
        <w:t xml:space="preserve"> </w:t>
      </w:r>
      <w:r w:rsidR="006710BA" w:rsidRPr="00C914FC">
        <w:rPr>
          <w:bCs/>
        </w:rPr>
        <w:t>the completion of the Year of Polar Prediction</w:t>
      </w:r>
      <w:r w:rsidR="00FA2F3D" w:rsidRPr="00C914FC">
        <w:rPr>
          <w:bCs/>
        </w:rPr>
        <w:t xml:space="preserve"> (YOPP)</w:t>
      </w:r>
      <w:r w:rsidR="006710BA" w:rsidRPr="00C914FC">
        <w:rPr>
          <w:bCs/>
        </w:rPr>
        <w:t xml:space="preserve"> project and </w:t>
      </w:r>
      <w:r w:rsidR="001B5C21" w:rsidRPr="00C914FC">
        <w:rPr>
          <w:bCs/>
        </w:rPr>
        <w:t xml:space="preserve">the </w:t>
      </w:r>
      <w:r w:rsidR="007661DF" w:rsidRPr="00C914FC">
        <w:rPr>
          <w:bCs/>
        </w:rPr>
        <w:t>outcomes of the International Symposium on Ice, Snow, and Water in a Warming World</w:t>
      </w:r>
      <w:r w:rsidR="00EA632D" w:rsidRPr="00C914FC">
        <w:rPr>
          <w:bCs/>
        </w:rPr>
        <w:t xml:space="preserve"> (Iceland, 2022)</w:t>
      </w:r>
      <w:r w:rsidR="00EE60E2" w:rsidRPr="00C914FC">
        <w:rPr>
          <w:bCs/>
        </w:rPr>
        <w:t>;</w:t>
      </w:r>
    </w:p>
    <w:p w14:paraId="2F9CD9EB" w14:textId="77777777" w:rsidR="00AD5FDC" w:rsidRPr="00C914FC" w:rsidRDefault="00AD5FDC" w:rsidP="0082745D">
      <w:pPr>
        <w:pStyle w:val="WMOBodyText"/>
        <w:rPr>
          <w:bCs/>
        </w:rPr>
      </w:pPr>
      <w:r w:rsidRPr="00C914FC">
        <w:rPr>
          <w:b/>
        </w:rPr>
        <w:t>Takes note</w:t>
      </w:r>
      <w:r w:rsidRPr="00C914FC">
        <w:rPr>
          <w:bCs/>
        </w:rPr>
        <w:t xml:space="preserve"> of the cryosphere </w:t>
      </w:r>
      <w:r w:rsidR="00DA22ED" w:rsidRPr="00C914FC">
        <w:rPr>
          <w:bCs/>
        </w:rPr>
        <w:t xml:space="preserve">information </w:t>
      </w:r>
      <w:r w:rsidR="009F45FD" w:rsidRPr="00C914FC">
        <w:rPr>
          <w:bCs/>
        </w:rPr>
        <w:t xml:space="preserve">required </w:t>
      </w:r>
      <w:r w:rsidRPr="00C914FC">
        <w:rPr>
          <w:bCs/>
        </w:rPr>
        <w:t xml:space="preserve">for </w:t>
      </w:r>
      <w:r w:rsidR="00B94D25" w:rsidRPr="00C914FC">
        <w:rPr>
          <w:bCs/>
        </w:rPr>
        <w:t>effective weather</w:t>
      </w:r>
      <w:r w:rsidRPr="00C914FC">
        <w:rPr>
          <w:bCs/>
        </w:rPr>
        <w:t>, climate, water, and environmental services</w:t>
      </w:r>
      <w:r w:rsidR="00C123CF" w:rsidRPr="00C914FC">
        <w:rPr>
          <w:bCs/>
        </w:rPr>
        <w:t>,</w:t>
      </w:r>
      <w:r w:rsidRPr="00C914FC">
        <w:rPr>
          <w:bCs/>
        </w:rPr>
        <w:t xml:space="preserve"> </w:t>
      </w:r>
      <w:r w:rsidR="00BC40C6" w:rsidRPr="00C914FC">
        <w:rPr>
          <w:bCs/>
        </w:rPr>
        <w:t xml:space="preserve">as </w:t>
      </w:r>
      <w:r w:rsidR="008E58AD" w:rsidRPr="00C914FC">
        <w:rPr>
          <w:bCs/>
        </w:rPr>
        <w:t>summari</w:t>
      </w:r>
      <w:r w:rsidR="00BC38B0" w:rsidRPr="00C914FC">
        <w:rPr>
          <w:bCs/>
        </w:rPr>
        <w:t>z</w:t>
      </w:r>
      <w:r w:rsidR="008E58AD" w:rsidRPr="00C914FC">
        <w:rPr>
          <w:bCs/>
        </w:rPr>
        <w:t xml:space="preserve">ed </w:t>
      </w:r>
      <w:r w:rsidR="00242E10" w:rsidRPr="00C914FC">
        <w:rPr>
          <w:bCs/>
        </w:rPr>
        <w:t xml:space="preserve">by </w:t>
      </w:r>
      <w:r w:rsidRPr="00C914FC">
        <w:rPr>
          <w:bCs/>
        </w:rPr>
        <w:t>SG-CRYO</w:t>
      </w:r>
      <w:r w:rsidR="00242E10" w:rsidRPr="00C914FC">
        <w:rPr>
          <w:bCs/>
        </w:rPr>
        <w:t xml:space="preserve"> in its</w:t>
      </w:r>
      <w:r w:rsidRPr="00C914FC">
        <w:rPr>
          <w:bCs/>
        </w:rPr>
        <w:t xml:space="preserve"> Final Report;</w:t>
      </w:r>
    </w:p>
    <w:p w14:paraId="2F60DA5F" w14:textId="5474B619" w:rsidR="00DD3334" w:rsidRPr="00C914FC" w:rsidRDefault="0082745D" w:rsidP="0082745D">
      <w:pPr>
        <w:pStyle w:val="WMOBodyText"/>
        <w:rPr>
          <w:bCs/>
        </w:rPr>
      </w:pPr>
      <w:r w:rsidRPr="00C914FC">
        <w:rPr>
          <w:b/>
        </w:rPr>
        <w:t>Accepts</w:t>
      </w:r>
      <w:r w:rsidRPr="00C914FC">
        <w:rPr>
          <w:bCs/>
        </w:rPr>
        <w:t xml:space="preserve"> the </w:t>
      </w:r>
      <w:ins w:id="48" w:author="Rodica Nitu" w:date="2022-10-27T16:31:00Z">
        <w:r w:rsidR="002A6011">
          <w:rPr>
            <w:bCs/>
          </w:rPr>
          <w:t>fourteen (</w:t>
        </w:r>
      </w:ins>
      <w:r w:rsidR="00930592" w:rsidRPr="00C914FC">
        <w:rPr>
          <w:bCs/>
        </w:rPr>
        <w:t>14</w:t>
      </w:r>
      <w:ins w:id="49" w:author="Rodica Nitu" w:date="2022-10-27T16:31:00Z">
        <w:r w:rsidR="002A6011">
          <w:rPr>
            <w:bCs/>
          </w:rPr>
          <w:t>)</w:t>
        </w:r>
      </w:ins>
      <w:ins w:id="50" w:author="Cecilia Cameron" w:date="2022-11-04T11:52:00Z">
        <w:r w:rsidR="003D49AF">
          <w:rPr>
            <w:bCs/>
          </w:rPr>
          <w:t xml:space="preserve"> </w:t>
        </w:r>
      </w:ins>
      <w:ins w:id="51" w:author="Rodica Nitu" w:date="2022-10-27T16:31:00Z">
        <w:r w:rsidR="002A6011">
          <w:rPr>
            <w:bCs/>
          </w:rPr>
          <w:t>[Secretariat]</w:t>
        </w:r>
      </w:ins>
      <w:r w:rsidRPr="00C914FC">
        <w:rPr>
          <w:bCs/>
        </w:rPr>
        <w:t xml:space="preserve"> recommendations made by SG-CRYO</w:t>
      </w:r>
      <w:r w:rsidR="00CF164D" w:rsidRPr="00C914FC">
        <w:rPr>
          <w:bCs/>
        </w:rPr>
        <w:t xml:space="preserve"> in its Final Report </w:t>
      </w:r>
      <w:r w:rsidR="00770027" w:rsidRPr="00C914FC">
        <w:rPr>
          <w:bCs/>
        </w:rPr>
        <w:t>provided in</w:t>
      </w:r>
      <w:r w:rsidR="007C139D" w:rsidRPr="00C914FC">
        <w:rPr>
          <w:bCs/>
        </w:rPr>
        <w:t xml:space="preserve"> the </w:t>
      </w:r>
      <w:hyperlink w:anchor="_Annex_to_draft_3" w:history="1">
        <w:r w:rsidR="007B0805" w:rsidRPr="00C914FC">
          <w:rPr>
            <w:rStyle w:val="Hyperlink"/>
            <w:bCs/>
          </w:rPr>
          <w:t>a</w:t>
        </w:r>
        <w:r w:rsidR="007C139D" w:rsidRPr="00C914FC">
          <w:rPr>
            <w:rStyle w:val="Hyperlink"/>
            <w:bCs/>
          </w:rPr>
          <w:t>nnex</w:t>
        </w:r>
        <w:r w:rsidR="001C76DF" w:rsidRPr="00C914FC">
          <w:rPr>
            <w:rStyle w:val="Hyperlink"/>
            <w:bCs/>
          </w:rPr>
          <w:t xml:space="preserve"> </w:t>
        </w:r>
      </w:hyperlink>
      <w:r w:rsidR="007C139D" w:rsidRPr="00C914FC">
        <w:rPr>
          <w:bCs/>
        </w:rPr>
        <w:t xml:space="preserve">to the present </w:t>
      </w:r>
      <w:r w:rsidR="00690B62" w:rsidRPr="00C914FC">
        <w:rPr>
          <w:bCs/>
        </w:rPr>
        <w:t>R</w:t>
      </w:r>
      <w:r w:rsidR="007C139D" w:rsidRPr="00C914FC">
        <w:rPr>
          <w:bCs/>
        </w:rPr>
        <w:t>esolution;</w:t>
      </w:r>
    </w:p>
    <w:p w14:paraId="31A64BB9" w14:textId="77777777" w:rsidR="00BE7183" w:rsidRPr="00C914FC" w:rsidRDefault="00A80767" w:rsidP="00A80767">
      <w:pPr>
        <w:pStyle w:val="WMOBodyText"/>
        <w:rPr>
          <w:b/>
        </w:rPr>
      </w:pPr>
      <w:r w:rsidRPr="00C914FC">
        <w:rPr>
          <w:b/>
        </w:rPr>
        <w:t>Decides</w:t>
      </w:r>
      <w:r w:rsidR="0082745D" w:rsidRPr="00C914FC">
        <w:rPr>
          <w:b/>
        </w:rPr>
        <w:t>:</w:t>
      </w:r>
    </w:p>
    <w:p w14:paraId="53B3D08C" w14:textId="77777777" w:rsidR="002C5E02" w:rsidRPr="00C914FC" w:rsidRDefault="00220CA7" w:rsidP="00220CA7">
      <w:pPr>
        <w:pStyle w:val="WMOIndent1"/>
        <w:tabs>
          <w:tab w:val="clear" w:pos="567"/>
        </w:tabs>
      </w:pPr>
      <w:r w:rsidRPr="00C914FC">
        <w:t>(1)</w:t>
      </w:r>
      <w:r w:rsidRPr="00C914FC">
        <w:tab/>
      </w:r>
      <w:r w:rsidR="00EE60E2" w:rsidRPr="00C914FC">
        <w:rPr>
          <w:rFonts w:cs="Segoe UI"/>
          <w:color w:val="000000" w:themeColor="text1"/>
          <w:shd w:val="clear" w:color="auto" w:fill="FFFFFF"/>
        </w:rPr>
        <w:t>T</w:t>
      </w:r>
      <w:r w:rsidR="00D7197C" w:rsidRPr="00C914FC">
        <w:rPr>
          <w:rFonts w:cs="Segoe UI"/>
          <w:color w:val="000000" w:themeColor="text1"/>
          <w:shd w:val="clear" w:color="auto" w:fill="FFFFFF"/>
        </w:rPr>
        <w:t>o</w:t>
      </w:r>
      <w:r w:rsidR="00653803" w:rsidRPr="00C914FC">
        <w:rPr>
          <w:rFonts w:cs="Segoe UI"/>
          <w:color w:val="000000" w:themeColor="text1"/>
          <w:shd w:val="clear" w:color="auto" w:fill="FFFFFF"/>
        </w:rPr>
        <w:t xml:space="preserve"> </w:t>
      </w:r>
      <w:r w:rsidR="004344E9" w:rsidRPr="00C914FC">
        <w:rPr>
          <w:rFonts w:cs="Segoe UI"/>
          <w:color w:val="000000" w:themeColor="text1"/>
          <w:shd w:val="clear" w:color="auto" w:fill="FFFFFF"/>
        </w:rPr>
        <w:t>accelerate the</w:t>
      </w:r>
      <w:r w:rsidR="00D56A02" w:rsidRPr="00C914FC">
        <w:rPr>
          <w:rFonts w:cs="Segoe UI"/>
          <w:color w:val="000000" w:themeColor="text1"/>
          <w:shd w:val="clear" w:color="auto" w:fill="FFFFFF"/>
        </w:rPr>
        <w:t xml:space="preserve"> </w:t>
      </w:r>
      <w:r w:rsidR="002C5E02" w:rsidRPr="00C914FC">
        <w:rPr>
          <w:rFonts w:cs="Segoe UI"/>
          <w:color w:val="000000" w:themeColor="text1"/>
          <w:shd w:val="clear" w:color="auto" w:fill="FFFFFF"/>
        </w:rPr>
        <w:t>integrat</w:t>
      </w:r>
      <w:r w:rsidR="001F1D69" w:rsidRPr="00C914FC">
        <w:rPr>
          <w:rFonts w:cs="Segoe UI"/>
          <w:color w:val="000000" w:themeColor="text1"/>
          <w:shd w:val="clear" w:color="auto" w:fill="FFFFFF"/>
        </w:rPr>
        <w:t>ion of</w:t>
      </w:r>
      <w:r w:rsidR="002C5E02" w:rsidRPr="00C914FC">
        <w:rPr>
          <w:rFonts w:cs="Segoe UI"/>
          <w:color w:val="000000" w:themeColor="text1"/>
          <w:shd w:val="clear" w:color="auto" w:fill="FFFFFF"/>
        </w:rPr>
        <w:t xml:space="preserve"> the cryosphere information </w:t>
      </w:r>
      <w:r w:rsidR="001F1D69" w:rsidRPr="00C914FC">
        <w:rPr>
          <w:rFonts w:cs="Segoe UI"/>
          <w:color w:val="000000" w:themeColor="text1"/>
          <w:shd w:val="clear" w:color="auto" w:fill="FFFFFF"/>
        </w:rPr>
        <w:t xml:space="preserve">across its activities </w:t>
      </w:r>
      <w:r w:rsidR="001E1899" w:rsidRPr="00C914FC">
        <w:rPr>
          <w:rFonts w:cs="Segoe UI"/>
          <w:color w:val="000000" w:themeColor="text1"/>
          <w:shd w:val="clear" w:color="auto" w:fill="FFFFFF"/>
        </w:rPr>
        <w:t>to</w:t>
      </w:r>
      <w:r w:rsidR="002C5E02" w:rsidRPr="00C914FC">
        <w:rPr>
          <w:rFonts w:cs="Segoe UI"/>
          <w:color w:val="000000" w:themeColor="text1"/>
          <w:shd w:val="clear" w:color="auto" w:fill="FFFFFF"/>
        </w:rPr>
        <w:t xml:space="preserve"> sustainably </w:t>
      </w:r>
      <w:r w:rsidR="0091306D" w:rsidRPr="00C914FC">
        <w:rPr>
          <w:rFonts w:cs="Segoe UI"/>
          <w:color w:val="000000" w:themeColor="text1"/>
          <w:shd w:val="clear" w:color="auto" w:fill="FFFFFF"/>
        </w:rPr>
        <w:t xml:space="preserve">and equitably </w:t>
      </w:r>
      <w:r w:rsidR="002C5E02" w:rsidRPr="00C914FC">
        <w:rPr>
          <w:rFonts w:cs="Segoe UI"/>
          <w:color w:val="000000" w:themeColor="text1"/>
          <w:shd w:val="clear" w:color="auto" w:fill="FFFFFF"/>
        </w:rPr>
        <w:t xml:space="preserve">meet the needs of Members </w:t>
      </w:r>
      <w:r w:rsidR="00884EB2" w:rsidRPr="00C914FC">
        <w:rPr>
          <w:rFonts w:cs="Segoe UI"/>
          <w:color w:val="000000" w:themeColor="text1"/>
          <w:shd w:val="clear" w:color="auto" w:fill="FFFFFF"/>
        </w:rPr>
        <w:t>for</w:t>
      </w:r>
      <w:r w:rsidR="002C5E02" w:rsidRPr="00C914FC">
        <w:rPr>
          <w:rFonts w:cs="Segoe UI"/>
          <w:color w:val="000000" w:themeColor="text1"/>
          <w:shd w:val="clear" w:color="auto" w:fill="FFFFFF"/>
        </w:rPr>
        <w:t xml:space="preserve"> address</w:t>
      </w:r>
      <w:r w:rsidR="00884EB2" w:rsidRPr="00C914FC">
        <w:rPr>
          <w:rFonts w:cs="Segoe UI"/>
          <w:color w:val="000000" w:themeColor="text1"/>
          <w:shd w:val="clear" w:color="auto" w:fill="FFFFFF"/>
        </w:rPr>
        <w:t>ing</w:t>
      </w:r>
      <w:r w:rsidR="002C5E02" w:rsidRPr="00C914FC">
        <w:rPr>
          <w:rFonts w:cs="Segoe UI"/>
          <w:color w:val="000000" w:themeColor="text1"/>
          <w:shd w:val="clear" w:color="auto" w:fill="FFFFFF"/>
        </w:rPr>
        <w:t xml:space="preserve"> global </w:t>
      </w:r>
      <w:r w:rsidR="00884EB2" w:rsidRPr="00C914FC">
        <w:rPr>
          <w:rFonts w:cs="Segoe UI"/>
          <w:color w:val="000000" w:themeColor="text1"/>
          <w:shd w:val="clear" w:color="auto" w:fill="FFFFFF"/>
        </w:rPr>
        <w:t xml:space="preserve">and regional </w:t>
      </w:r>
      <w:r w:rsidR="002C5E02" w:rsidRPr="00C914FC">
        <w:rPr>
          <w:rFonts w:cs="Segoe UI"/>
          <w:color w:val="000000" w:themeColor="text1"/>
          <w:shd w:val="clear" w:color="auto" w:fill="FFFFFF"/>
        </w:rPr>
        <w:t>risks from</w:t>
      </w:r>
      <w:r w:rsidR="00D609C0" w:rsidRPr="00C914FC">
        <w:rPr>
          <w:rFonts w:cs="Segoe UI"/>
          <w:color w:val="000000" w:themeColor="text1"/>
          <w:shd w:val="clear" w:color="auto" w:fill="FFFFFF"/>
        </w:rPr>
        <w:t xml:space="preserve"> the</w:t>
      </w:r>
      <w:r w:rsidR="002C5E02" w:rsidRPr="00C914FC">
        <w:rPr>
          <w:rFonts w:cs="Segoe UI"/>
          <w:color w:val="000000" w:themeColor="text1"/>
          <w:shd w:val="clear" w:color="auto" w:fill="FFFFFF"/>
        </w:rPr>
        <w:t xml:space="preserve"> irreversible changes in the cryosphere and their downstream impacts</w:t>
      </w:r>
      <w:r w:rsidR="00367FF6" w:rsidRPr="00C914FC">
        <w:rPr>
          <w:rFonts w:cs="Segoe UI"/>
          <w:color w:val="000000" w:themeColor="text1"/>
          <w:shd w:val="clear" w:color="auto" w:fill="FFFFFF"/>
        </w:rPr>
        <w:t>, e.g.</w:t>
      </w:r>
      <w:r w:rsidR="0003156B" w:rsidRPr="00C914FC">
        <w:rPr>
          <w:rFonts w:cs="Segoe UI"/>
          <w:color w:val="000000" w:themeColor="text1"/>
          <w:shd w:val="clear" w:color="auto" w:fill="FFFFFF"/>
        </w:rPr>
        <w:t> </w:t>
      </w:r>
      <w:r w:rsidR="00367FF6" w:rsidRPr="00C914FC">
        <w:rPr>
          <w:rFonts w:cs="Segoe UI"/>
          <w:color w:val="000000" w:themeColor="text1"/>
          <w:shd w:val="clear" w:color="auto" w:fill="FFFFFF"/>
        </w:rPr>
        <w:t>on water resources</w:t>
      </w:r>
      <w:r w:rsidR="00151803" w:rsidRPr="00C914FC">
        <w:rPr>
          <w:rFonts w:cs="Segoe UI"/>
          <w:color w:val="000000" w:themeColor="text1"/>
          <w:shd w:val="clear" w:color="auto" w:fill="FFFFFF"/>
        </w:rPr>
        <w:t>,</w:t>
      </w:r>
      <w:r w:rsidR="00BA5A56" w:rsidRPr="00C914FC">
        <w:rPr>
          <w:rFonts w:cs="Segoe UI"/>
          <w:color w:val="000000" w:themeColor="text1"/>
          <w:shd w:val="clear" w:color="auto" w:fill="FFFFFF"/>
        </w:rPr>
        <w:t xml:space="preserve"> </w:t>
      </w:r>
      <w:r w:rsidR="00367FF6" w:rsidRPr="00C914FC">
        <w:rPr>
          <w:rFonts w:cs="Segoe UI"/>
          <w:color w:val="000000" w:themeColor="text1"/>
          <w:shd w:val="clear" w:color="auto" w:fill="FFFFFF"/>
        </w:rPr>
        <w:t xml:space="preserve">sea level rise, </w:t>
      </w:r>
      <w:r w:rsidR="003E2F6F" w:rsidRPr="00C914FC">
        <w:rPr>
          <w:rFonts w:cs="Segoe UI"/>
          <w:color w:val="000000" w:themeColor="text1"/>
          <w:shd w:val="clear" w:color="auto" w:fill="FFFFFF"/>
        </w:rPr>
        <w:t xml:space="preserve">disaster risks, </w:t>
      </w:r>
      <w:r w:rsidR="00367FF6" w:rsidRPr="00C914FC">
        <w:rPr>
          <w:rFonts w:cs="Segoe UI"/>
          <w:color w:val="000000" w:themeColor="text1"/>
          <w:shd w:val="clear" w:color="auto" w:fill="FFFFFF"/>
        </w:rPr>
        <w:t>etc</w:t>
      </w:r>
      <w:r w:rsidR="00C914FC" w:rsidRPr="00C914FC">
        <w:rPr>
          <w:rFonts w:cs="Segoe UI"/>
          <w:color w:val="000000" w:themeColor="text1"/>
          <w:shd w:val="clear" w:color="auto" w:fill="FFFFFF"/>
        </w:rPr>
        <w:t>.</w:t>
      </w:r>
      <w:r w:rsidR="00D03955" w:rsidRPr="00C914FC">
        <w:rPr>
          <w:rFonts w:cs="Segoe UI"/>
          <w:color w:val="000000" w:themeColor="text1"/>
          <w:shd w:val="clear" w:color="auto" w:fill="FFFFFF"/>
        </w:rPr>
        <w:t>;</w:t>
      </w:r>
    </w:p>
    <w:p w14:paraId="34546A9E" w14:textId="77777777" w:rsidR="009306C7" w:rsidRPr="00C914FC" w:rsidRDefault="00220CA7" w:rsidP="00220CA7">
      <w:pPr>
        <w:pStyle w:val="WMOIndent1"/>
        <w:tabs>
          <w:tab w:val="clear" w:pos="567"/>
        </w:tabs>
      </w:pPr>
      <w:r w:rsidRPr="00C914FC">
        <w:t>(2)</w:t>
      </w:r>
      <w:r w:rsidRPr="00C914FC">
        <w:tab/>
      </w:r>
      <w:r w:rsidR="00D03955" w:rsidRPr="00C914FC">
        <w:t>T</w:t>
      </w:r>
      <w:r w:rsidR="00BE7183" w:rsidRPr="00C914FC">
        <w:t xml:space="preserve">o amend the terms of reference </w:t>
      </w:r>
      <w:r w:rsidR="000F4867" w:rsidRPr="00C914FC">
        <w:t>of</w:t>
      </w:r>
      <w:r w:rsidR="00BE7183" w:rsidRPr="00C914FC">
        <w:t xml:space="preserve"> the Global Cryosphere Watch Advisory Group</w:t>
      </w:r>
      <w:r w:rsidR="003219BC" w:rsidRPr="00C914FC">
        <w:t xml:space="preserve"> (GCW</w:t>
      </w:r>
      <w:r w:rsidR="0003156B" w:rsidRPr="00C914FC">
        <w:noBreakHyphen/>
      </w:r>
      <w:r w:rsidR="003219BC" w:rsidRPr="00C914FC">
        <w:t>AG)</w:t>
      </w:r>
      <w:r w:rsidR="003E2F6F" w:rsidRPr="00C914FC">
        <w:t>,</w:t>
      </w:r>
      <w:r w:rsidR="00121D39" w:rsidRPr="00C914FC">
        <w:t xml:space="preserve"> </w:t>
      </w:r>
      <w:r w:rsidR="003E2F6F" w:rsidRPr="00C914FC">
        <w:t xml:space="preserve">to incorporate the SG-CRYO recommendations </w:t>
      </w:r>
      <w:hyperlink r:id="rId20" w:history="1">
        <w:r w:rsidR="0003156B" w:rsidRPr="00C914FC">
          <w:rPr>
            <w:rStyle w:val="Hyperlink"/>
          </w:rPr>
          <w:t>(</w:t>
        </w:r>
        <w:r w:rsidR="003E5C84" w:rsidRPr="00C914FC">
          <w:rPr>
            <w:rStyle w:val="Hyperlink"/>
          </w:rPr>
          <w:t>(</w:t>
        </w:r>
        <w:r w:rsidR="0003156B" w:rsidRPr="00C914FC">
          <w:rPr>
            <w:rStyle w:val="Hyperlink"/>
          </w:rPr>
          <w:t>INFCOM-2)/Doc.</w:t>
        </w:r>
        <w:r w:rsidR="00EC3C8F" w:rsidRPr="00C914FC">
          <w:rPr>
            <w:rStyle w:val="Hyperlink"/>
          </w:rPr>
          <w:t> 2</w:t>
        </w:r>
        <w:r w:rsidR="000D26A8" w:rsidRPr="00C914FC">
          <w:rPr>
            <w:rStyle w:val="Hyperlink"/>
          </w:rPr>
          <w:t>.1</w:t>
        </w:r>
        <w:r w:rsidR="003E5C84" w:rsidRPr="00C914FC">
          <w:rPr>
            <w:rStyle w:val="Hyperlink"/>
          </w:rPr>
          <w:t>)</w:t>
        </w:r>
      </w:hyperlink>
      <w:r w:rsidR="00D03955" w:rsidRPr="00C914FC">
        <w:t>;</w:t>
      </w:r>
    </w:p>
    <w:p w14:paraId="258B0E7C" w14:textId="77777777" w:rsidR="00A80767" w:rsidRPr="00C914FC" w:rsidRDefault="00A80767" w:rsidP="00A80767">
      <w:pPr>
        <w:pStyle w:val="WMOBodyText"/>
        <w:rPr>
          <w:i/>
          <w:iCs/>
        </w:rPr>
      </w:pPr>
      <w:bookmarkStart w:id="52" w:name="_Hlk113273712"/>
      <w:r w:rsidRPr="00C914FC">
        <w:rPr>
          <w:b/>
        </w:rPr>
        <w:lastRenderedPageBreak/>
        <w:t>Requests</w:t>
      </w:r>
      <w:bookmarkEnd w:id="52"/>
      <w:r w:rsidRPr="00C914FC">
        <w:t xml:space="preserve"> </w:t>
      </w:r>
      <w:r w:rsidR="009C497F" w:rsidRPr="00C914FC">
        <w:t>its</w:t>
      </w:r>
      <w:r w:rsidR="00ED55A4" w:rsidRPr="00C914FC">
        <w:t xml:space="preserve"> Standing Committees to incorporate in their work plan</w:t>
      </w:r>
      <w:r w:rsidR="00952A00" w:rsidRPr="00C914FC">
        <w:t xml:space="preserve"> for the next intersessional period</w:t>
      </w:r>
      <w:r w:rsidR="009A40B5" w:rsidRPr="00C914FC">
        <w:t>,</w:t>
      </w:r>
      <w:r w:rsidR="00ED55A4" w:rsidRPr="00C914FC">
        <w:t xml:space="preserve"> </w:t>
      </w:r>
      <w:r w:rsidR="009C497F" w:rsidRPr="00C914FC">
        <w:t xml:space="preserve">prioritized </w:t>
      </w:r>
      <w:r w:rsidR="00ED55A4" w:rsidRPr="00C914FC">
        <w:t xml:space="preserve">actions </w:t>
      </w:r>
      <w:r w:rsidR="0028359A" w:rsidRPr="00C914FC">
        <w:t>responding to</w:t>
      </w:r>
      <w:r w:rsidR="00ED55A4" w:rsidRPr="00C914FC">
        <w:t xml:space="preserve"> the </w:t>
      </w:r>
      <w:r w:rsidR="004C0B37" w:rsidRPr="00C914FC">
        <w:t xml:space="preserve">SG-CRYO </w:t>
      </w:r>
      <w:r w:rsidR="00ED55A4" w:rsidRPr="00C914FC">
        <w:t>recommendations</w:t>
      </w:r>
      <w:r w:rsidR="00B25F4D" w:rsidRPr="00C914FC">
        <w:t>,</w:t>
      </w:r>
      <w:r w:rsidR="00ED55A4" w:rsidRPr="00C914FC">
        <w:t xml:space="preserve"> in close </w:t>
      </w:r>
      <w:r w:rsidR="007314BB" w:rsidRPr="00C914FC">
        <w:t>collaboration</w:t>
      </w:r>
      <w:r w:rsidR="00ED55A4" w:rsidRPr="00C914FC">
        <w:t xml:space="preserve"> with</w:t>
      </w:r>
      <w:r w:rsidR="002F03D9" w:rsidRPr="00C914FC">
        <w:t>,</w:t>
      </w:r>
      <w:r w:rsidR="007314BB" w:rsidRPr="00C914FC">
        <w:t xml:space="preserve"> and building on the expertise of </w:t>
      </w:r>
      <w:r w:rsidR="00ED55A4" w:rsidRPr="00C914FC">
        <w:t>GCW-AG;</w:t>
      </w:r>
    </w:p>
    <w:p w14:paraId="62B771C7" w14:textId="77777777" w:rsidR="00BE6226" w:rsidRPr="00C914FC" w:rsidRDefault="00E2239D" w:rsidP="00A80767">
      <w:pPr>
        <w:pStyle w:val="WMOBodyText"/>
        <w:rPr>
          <w:b/>
        </w:rPr>
      </w:pPr>
      <w:r w:rsidRPr="00C914FC">
        <w:rPr>
          <w:b/>
        </w:rPr>
        <w:t>R</w:t>
      </w:r>
      <w:r w:rsidR="00A80767" w:rsidRPr="00C914FC">
        <w:rPr>
          <w:b/>
        </w:rPr>
        <w:t xml:space="preserve">equests </w:t>
      </w:r>
      <w:r w:rsidRPr="00C914FC">
        <w:rPr>
          <w:b/>
        </w:rPr>
        <w:t>GCW-AG</w:t>
      </w:r>
      <w:r w:rsidR="00BE6226" w:rsidRPr="00C914FC">
        <w:rPr>
          <w:b/>
        </w:rPr>
        <w:t>:</w:t>
      </w:r>
    </w:p>
    <w:p w14:paraId="3294CB1E" w14:textId="77777777" w:rsidR="00A80767" w:rsidRPr="00C914FC" w:rsidRDefault="00220CA7" w:rsidP="00220CA7">
      <w:pPr>
        <w:pStyle w:val="WMOBodyText"/>
        <w:ind w:left="567" w:hanging="567"/>
      </w:pPr>
      <w:r w:rsidRPr="00C914FC">
        <w:t>(1)</w:t>
      </w:r>
      <w:r w:rsidRPr="00C914FC">
        <w:tab/>
      </w:r>
      <w:r w:rsidR="00D03955" w:rsidRPr="00C914FC">
        <w:t>T</w:t>
      </w:r>
      <w:r w:rsidR="00FE69AB" w:rsidRPr="00C914FC">
        <w:t xml:space="preserve">o </w:t>
      </w:r>
      <w:r w:rsidR="007B0805" w:rsidRPr="00C914FC">
        <w:t>collaborate</w:t>
      </w:r>
      <w:r w:rsidR="00442117" w:rsidRPr="00C914FC">
        <w:t xml:space="preserve"> with</w:t>
      </w:r>
      <w:r w:rsidR="00FE69AB" w:rsidRPr="00C914FC">
        <w:t xml:space="preserve"> the INFCOM Standing Committees</w:t>
      </w:r>
      <w:r w:rsidR="00461F8B" w:rsidRPr="00C914FC">
        <w:t xml:space="preserve"> </w:t>
      </w:r>
      <w:r w:rsidR="000160A7" w:rsidRPr="00C914FC">
        <w:t>on</w:t>
      </w:r>
      <w:r w:rsidR="003B01A1" w:rsidRPr="00C914FC">
        <w:t xml:space="preserve"> </w:t>
      </w:r>
      <w:r w:rsidR="00FA38E0" w:rsidRPr="00C914FC">
        <w:t xml:space="preserve">the </w:t>
      </w:r>
      <w:r w:rsidR="00C130AB" w:rsidRPr="00C914FC">
        <w:t xml:space="preserve">development </w:t>
      </w:r>
      <w:r w:rsidR="006B49C5" w:rsidRPr="00C914FC">
        <w:t xml:space="preserve">of Technical Regulations and Guidance material </w:t>
      </w:r>
      <w:r w:rsidR="00F90B51" w:rsidRPr="00C914FC">
        <w:t>implementing</w:t>
      </w:r>
      <w:r w:rsidR="006B49C5" w:rsidRPr="00C914FC">
        <w:t xml:space="preserve"> </w:t>
      </w:r>
      <w:r w:rsidR="003B01A1" w:rsidRPr="00C914FC">
        <w:t xml:space="preserve">the </w:t>
      </w:r>
      <w:r w:rsidR="00747DFD" w:rsidRPr="00C914FC">
        <w:t xml:space="preserve">SG-CRYO </w:t>
      </w:r>
      <w:r w:rsidR="003B01A1" w:rsidRPr="00C914FC">
        <w:t>recommendations</w:t>
      </w:r>
      <w:r w:rsidR="00181D5A" w:rsidRPr="00C914FC">
        <w:t xml:space="preserve"> and </w:t>
      </w:r>
      <w:r w:rsidR="007A6B0A" w:rsidRPr="00C914FC">
        <w:t>operationalizing the</w:t>
      </w:r>
      <w:r w:rsidR="00FE69AB" w:rsidRPr="00C914FC">
        <w:t xml:space="preserve"> GCW components in W</w:t>
      </w:r>
      <w:r w:rsidR="0073226E" w:rsidRPr="00C914FC">
        <w:t>MO Information System (WIS)</w:t>
      </w:r>
      <w:r w:rsidR="00FE69AB" w:rsidRPr="00C914FC">
        <w:t>, W</w:t>
      </w:r>
      <w:r w:rsidR="00AC40EC" w:rsidRPr="00C914FC">
        <w:t>MO Integrated Global Observing System (WIGOS)</w:t>
      </w:r>
      <w:r w:rsidR="00FE69AB" w:rsidRPr="00C914FC">
        <w:t xml:space="preserve"> </w:t>
      </w:r>
      <w:r w:rsidR="007B0805" w:rsidRPr="00C914FC">
        <w:t xml:space="preserve">and </w:t>
      </w:r>
      <w:r w:rsidR="00FE69AB" w:rsidRPr="00C914FC">
        <w:t>G</w:t>
      </w:r>
      <w:r w:rsidR="00AC40EC" w:rsidRPr="00C914FC">
        <w:t>lobal Data-processing and Forecasting System (GDPFS)</w:t>
      </w:r>
      <w:r w:rsidR="00683676" w:rsidRPr="00C914FC">
        <w:t>,</w:t>
      </w:r>
      <w:r w:rsidR="00FE69AB" w:rsidRPr="00C914FC">
        <w:t xml:space="preserve"> by INFCOM</w:t>
      </w:r>
      <w:r w:rsidR="0003156B" w:rsidRPr="00C914FC">
        <w:t>-</w:t>
      </w:r>
      <w:r w:rsidR="00FE69AB" w:rsidRPr="00C914FC">
        <w:t>3</w:t>
      </w:r>
      <w:r w:rsidR="00D03955" w:rsidRPr="00C914FC">
        <w:t>;</w:t>
      </w:r>
    </w:p>
    <w:p w14:paraId="1140FFFD" w14:textId="77777777" w:rsidR="00210F96" w:rsidRPr="00C914FC" w:rsidRDefault="00220CA7" w:rsidP="00220CA7">
      <w:pPr>
        <w:pStyle w:val="WMOBodyText"/>
        <w:ind w:left="567" w:hanging="567"/>
      </w:pPr>
      <w:r w:rsidRPr="00C914FC">
        <w:t>(2)</w:t>
      </w:r>
      <w:r w:rsidRPr="00C914FC">
        <w:tab/>
      </w:r>
      <w:r w:rsidR="00A341FE" w:rsidRPr="00C914FC">
        <w:t>T</w:t>
      </w:r>
      <w:r w:rsidR="00B307D4" w:rsidRPr="00C914FC">
        <w:t xml:space="preserve">o prepare </w:t>
      </w:r>
      <w:r w:rsidR="006D4EE2" w:rsidRPr="00C914FC">
        <w:t>in consultation with the SC-ON</w:t>
      </w:r>
      <w:r w:rsidR="00E55E82" w:rsidRPr="00C914FC">
        <w:t>,</w:t>
      </w:r>
      <w:r w:rsidR="006D4EE2" w:rsidRPr="00C914FC">
        <w:t xml:space="preserve"> </w:t>
      </w:r>
      <w:r w:rsidR="007F5E61" w:rsidRPr="00C914FC">
        <w:t>t</w:t>
      </w:r>
      <w:r w:rsidR="00B307D4" w:rsidRPr="00C914FC">
        <w:t xml:space="preserve">erms of </w:t>
      </w:r>
      <w:r w:rsidR="007F5E61" w:rsidRPr="00C914FC">
        <w:t>r</w:t>
      </w:r>
      <w:r w:rsidR="00B307D4" w:rsidRPr="00C914FC">
        <w:t xml:space="preserve">eference and a modus operandi for </w:t>
      </w:r>
      <w:r w:rsidR="0090099E" w:rsidRPr="00C914FC">
        <w:t>a</w:t>
      </w:r>
      <w:r w:rsidR="00B307D4" w:rsidRPr="00C914FC">
        <w:t xml:space="preserve"> task team </w:t>
      </w:r>
      <w:bookmarkStart w:id="53" w:name="_Hlk113641906"/>
      <w:r w:rsidR="00B307D4" w:rsidRPr="00C914FC">
        <w:t>on the coordination of space-based capabilities</w:t>
      </w:r>
      <w:r w:rsidR="007F5E61" w:rsidRPr="00C914FC">
        <w:t xml:space="preserve"> for advancing benefit</w:t>
      </w:r>
      <w:r w:rsidR="00325665" w:rsidRPr="00C914FC">
        <w:t>s</w:t>
      </w:r>
      <w:r w:rsidR="007F5E61" w:rsidRPr="00C914FC">
        <w:t xml:space="preserve"> of</w:t>
      </w:r>
      <w:r w:rsidR="00775B65" w:rsidRPr="00C914FC">
        <w:t>,</w:t>
      </w:r>
      <w:r w:rsidR="007F5E61" w:rsidRPr="00C914FC">
        <w:t xml:space="preserve"> and access to space-based cryosphere observations</w:t>
      </w:r>
      <w:bookmarkEnd w:id="53"/>
      <w:r w:rsidR="00B307D4" w:rsidRPr="00C914FC">
        <w:t xml:space="preserve">, </w:t>
      </w:r>
      <w:r w:rsidR="00DB4431" w:rsidRPr="00C914FC">
        <w:t xml:space="preserve">by evolving </w:t>
      </w:r>
      <w:r w:rsidR="004728BE" w:rsidRPr="00C914FC">
        <w:t xml:space="preserve">those of the Polar Space Task Group, </w:t>
      </w:r>
      <w:r w:rsidR="00B307D4" w:rsidRPr="00C914FC">
        <w:t>for approval by INFCOM President</w:t>
      </w:r>
      <w:r w:rsidR="00A341FE" w:rsidRPr="00C914FC">
        <w:t>;</w:t>
      </w:r>
    </w:p>
    <w:p w14:paraId="05A94855" w14:textId="56FD6394" w:rsidR="002C1A1F" w:rsidRDefault="00220CA7" w:rsidP="00220CA7">
      <w:pPr>
        <w:pStyle w:val="WMOBodyText"/>
        <w:ind w:left="567" w:hanging="567"/>
        <w:rPr>
          <w:ins w:id="54" w:author="Rodica Nitu" w:date="2022-10-27T16:30:00Z"/>
        </w:rPr>
      </w:pPr>
      <w:r w:rsidRPr="00C914FC">
        <w:t>(3)</w:t>
      </w:r>
      <w:r w:rsidRPr="00C914FC">
        <w:tab/>
      </w:r>
      <w:ins w:id="55" w:author="Rodica Nitu" w:date="2022-10-27T16:30:00Z">
        <w:r w:rsidR="002C1A1F" w:rsidRPr="002C1A1F">
          <w:t xml:space="preserve">To further elaborate a detailed mapping of cryosphere-related activities in WMO based on </w:t>
        </w:r>
      </w:ins>
      <w:ins w:id="56" w:author="Cecilia Cameron" w:date="2022-11-04T11:52:00Z">
        <w:r w:rsidR="003D49AF">
          <w:t xml:space="preserve">the </w:t>
        </w:r>
      </w:ins>
      <w:ins w:id="57" w:author="Rodica Nitu" w:date="2022-10-27T16:30:00Z">
        <w:r w:rsidR="003D49AF" w:rsidRPr="002C1A1F">
          <w:t>a</w:t>
        </w:r>
        <w:r w:rsidR="002C1A1F" w:rsidRPr="002C1A1F">
          <w:t>ppendix to the SG-CRYO Final Report, in consultation with relevant INFCOM and SERCOM subsidiary bodies, with specific attention to the needs and potential synergies between GCW-AG [Secretariat, Russian Fed] and relevant SERCOM subsidiary bodies; [Russian Federation]</w:t>
        </w:r>
      </w:ins>
    </w:p>
    <w:p w14:paraId="4A4899EE" w14:textId="77777777" w:rsidR="008F2977" w:rsidRPr="00C914FC" w:rsidRDefault="002C1A1F" w:rsidP="00220CA7">
      <w:pPr>
        <w:pStyle w:val="WMOBodyText"/>
        <w:ind w:left="567" w:hanging="567"/>
      </w:pPr>
      <w:ins w:id="58" w:author="Rodica Nitu" w:date="2022-10-27T16:30:00Z">
        <w:r>
          <w:t>(4)</w:t>
        </w:r>
        <w:r>
          <w:tab/>
        </w:r>
      </w:ins>
      <w:r w:rsidR="00A341FE" w:rsidRPr="00C914FC">
        <w:t>T</w:t>
      </w:r>
      <w:r w:rsidR="00BE4D83" w:rsidRPr="00C914FC">
        <w:t>o report</w:t>
      </w:r>
      <w:r w:rsidR="003F7F91" w:rsidRPr="00C914FC">
        <w:t xml:space="preserve"> </w:t>
      </w:r>
      <w:r w:rsidR="00BE400D" w:rsidRPr="00C914FC">
        <w:t>at</w:t>
      </w:r>
      <w:r w:rsidR="00BE4D83" w:rsidRPr="00C914FC">
        <w:t xml:space="preserve"> INFCOM</w:t>
      </w:r>
      <w:r w:rsidR="0003156B" w:rsidRPr="00C914FC">
        <w:t>-</w:t>
      </w:r>
      <w:r w:rsidR="00BE4D83" w:rsidRPr="00C914FC">
        <w:t xml:space="preserve">3 on the progress </w:t>
      </w:r>
      <w:r w:rsidR="003F7F91" w:rsidRPr="00C914FC">
        <w:t xml:space="preserve">made </w:t>
      </w:r>
      <w:r w:rsidR="002F04C1" w:rsidRPr="00C914FC">
        <w:t xml:space="preserve">on addressing the </w:t>
      </w:r>
      <w:r w:rsidR="00747DFD" w:rsidRPr="00C914FC">
        <w:t xml:space="preserve">SG-CRYO </w:t>
      </w:r>
      <w:r w:rsidR="002F04C1" w:rsidRPr="00C914FC">
        <w:t>recommendations;</w:t>
      </w:r>
    </w:p>
    <w:p w14:paraId="5E460A03" w14:textId="77777777" w:rsidR="00B40824" w:rsidRPr="00C914FC" w:rsidRDefault="00A80767" w:rsidP="00AF0EE8">
      <w:pPr>
        <w:pStyle w:val="WMOBodyText"/>
        <w:rPr>
          <w:bCs/>
        </w:rPr>
      </w:pPr>
      <w:r w:rsidRPr="00C914FC">
        <w:rPr>
          <w:b/>
        </w:rPr>
        <w:t>Further requests</w:t>
      </w:r>
      <w:r w:rsidR="00AF0EE8" w:rsidRPr="00C914FC">
        <w:rPr>
          <w:b/>
        </w:rPr>
        <w:t xml:space="preserve"> </w:t>
      </w:r>
      <w:r w:rsidR="00D33B50" w:rsidRPr="00C914FC">
        <w:rPr>
          <w:bCs/>
        </w:rPr>
        <w:t xml:space="preserve">GCW-AG and SC-ESMP to </w:t>
      </w:r>
      <w:r w:rsidR="003F11FC" w:rsidRPr="00C914FC">
        <w:rPr>
          <w:bCs/>
        </w:rPr>
        <w:t>report at</w:t>
      </w:r>
      <w:r w:rsidR="00D33B50" w:rsidRPr="00C914FC">
        <w:rPr>
          <w:bCs/>
        </w:rPr>
        <w:t xml:space="preserve"> INFCOM</w:t>
      </w:r>
      <w:r w:rsidR="0003156B" w:rsidRPr="00C914FC">
        <w:rPr>
          <w:bCs/>
        </w:rPr>
        <w:t>-</w:t>
      </w:r>
      <w:r w:rsidR="00D33B50" w:rsidRPr="00C914FC">
        <w:rPr>
          <w:bCs/>
        </w:rPr>
        <w:t xml:space="preserve">3 </w:t>
      </w:r>
      <w:r w:rsidR="003F11FC" w:rsidRPr="00C914FC">
        <w:rPr>
          <w:bCs/>
        </w:rPr>
        <w:t xml:space="preserve">on </w:t>
      </w:r>
      <w:r w:rsidR="002A7BCE" w:rsidRPr="00C914FC">
        <w:rPr>
          <w:color w:val="000000"/>
        </w:rPr>
        <w:t>a road</w:t>
      </w:r>
      <w:r w:rsidR="0003156B" w:rsidRPr="00C914FC">
        <w:rPr>
          <w:color w:val="000000"/>
        </w:rPr>
        <w:t xml:space="preserve"> </w:t>
      </w:r>
      <w:r w:rsidR="002A7BCE" w:rsidRPr="00C914FC">
        <w:rPr>
          <w:color w:val="000000"/>
        </w:rPr>
        <w:t>map for infrastructure support</w:t>
      </w:r>
      <w:r w:rsidR="00F94320" w:rsidRPr="00C914FC">
        <w:rPr>
          <w:color w:val="000000"/>
        </w:rPr>
        <w:t>ing</w:t>
      </w:r>
      <w:r w:rsidR="002A7BCE" w:rsidRPr="00C914FC">
        <w:t xml:space="preserve"> the </w:t>
      </w:r>
      <w:r w:rsidR="002A7BCE" w:rsidRPr="00C914FC">
        <w:rPr>
          <w:color w:val="000000"/>
        </w:rPr>
        <w:t xml:space="preserve">fully coupled cryosphere </w:t>
      </w:r>
      <w:r w:rsidR="002A7BCE" w:rsidRPr="00C914FC">
        <w:t>in</w:t>
      </w:r>
      <w:r w:rsidR="002A7BCE" w:rsidRPr="00C914FC">
        <w:rPr>
          <w:color w:val="000000"/>
        </w:rPr>
        <w:t xml:space="preserve"> Earth system models</w:t>
      </w:r>
      <w:r w:rsidR="001711DE" w:rsidRPr="00C914FC">
        <w:rPr>
          <w:color w:val="000000"/>
        </w:rPr>
        <w:t xml:space="preserve">, </w:t>
      </w:r>
      <w:r w:rsidR="00935EF1" w:rsidRPr="00C914FC">
        <w:rPr>
          <w:color w:val="000000"/>
        </w:rPr>
        <w:t>incorporating</w:t>
      </w:r>
      <w:r w:rsidR="001711DE" w:rsidRPr="00C914FC">
        <w:rPr>
          <w:bCs/>
        </w:rPr>
        <w:t xml:space="preserve"> </w:t>
      </w:r>
      <w:r w:rsidR="003F6B11" w:rsidRPr="00C914FC">
        <w:rPr>
          <w:bCs/>
        </w:rPr>
        <w:t>opportunities for</w:t>
      </w:r>
      <w:r w:rsidR="000B7C5B" w:rsidRPr="00C914FC">
        <w:rPr>
          <w:bCs/>
        </w:rPr>
        <w:t xml:space="preserve"> transfer</w:t>
      </w:r>
      <w:r w:rsidR="00FA2F3D" w:rsidRPr="00C914FC">
        <w:rPr>
          <w:bCs/>
        </w:rPr>
        <w:t>ring</w:t>
      </w:r>
      <w:r w:rsidR="000B7C5B" w:rsidRPr="00C914FC">
        <w:rPr>
          <w:bCs/>
        </w:rPr>
        <w:t xml:space="preserve"> mature research</w:t>
      </w:r>
      <w:r w:rsidR="009F7871" w:rsidRPr="00C914FC">
        <w:rPr>
          <w:bCs/>
        </w:rPr>
        <w:t xml:space="preserve"> </w:t>
      </w:r>
      <w:r w:rsidR="00F21FF1" w:rsidRPr="00C914FC">
        <w:rPr>
          <w:bCs/>
        </w:rPr>
        <w:t>results</w:t>
      </w:r>
      <w:r w:rsidR="009116DF" w:rsidRPr="00C914FC">
        <w:rPr>
          <w:bCs/>
        </w:rPr>
        <w:t xml:space="preserve"> to operations</w:t>
      </w:r>
      <w:r w:rsidR="00C40D5A" w:rsidRPr="00C914FC">
        <w:rPr>
          <w:bCs/>
        </w:rPr>
        <w:t>, as are those</w:t>
      </w:r>
      <w:r w:rsidR="00472F8F" w:rsidRPr="00C914FC">
        <w:rPr>
          <w:bCs/>
        </w:rPr>
        <w:t xml:space="preserve"> from </w:t>
      </w:r>
      <w:r w:rsidR="0066560C" w:rsidRPr="00C914FC">
        <w:t>YOPP;</w:t>
      </w:r>
    </w:p>
    <w:p w14:paraId="3FFB0B07" w14:textId="77777777" w:rsidR="00326739" w:rsidRPr="00C914FC" w:rsidRDefault="00326739" w:rsidP="00326739">
      <w:pPr>
        <w:pStyle w:val="WMOBodyText"/>
        <w:rPr>
          <w:bCs/>
        </w:rPr>
      </w:pPr>
      <w:r w:rsidRPr="00C914FC">
        <w:rPr>
          <w:b/>
        </w:rPr>
        <w:t>Invites</w:t>
      </w:r>
    </w:p>
    <w:p w14:paraId="1CE2E1A3" w14:textId="77777777" w:rsidR="00326739" w:rsidRPr="00C914FC" w:rsidRDefault="00220CA7" w:rsidP="00220CA7">
      <w:pPr>
        <w:pStyle w:val="WMOBodyText"/>
        <w:ind w:left="567" w:hanging="567"/>
        <w:rPr>
          <w:bCs/>
        </w:rPr>
      </w:pPr>
      <w:r w:rsidRPr="00C914FC">
        <w:rPr>
          <w:bCs/>
        </w:rPr>
        <w:t>(1)</w:t>
      </w:r>
      <w:r w:rsidRPr="00C914FC">
        <w:rPr>
          <w:bCs/>
        </w:rPr>
        <w:tab/>
      </w:r>
      <w:r w:rsidR="00326739" w:rsidRPr="00C914FC">
        <w:rPr>
          <w:bCs/>
        </w:rPr>
        <w:t xml:space="preserve">SERCOM, RB, </w:t>
      </w:r>
      <w:r w:rsidR="009C089D" w:rsidRPr="00C914FC">
        <w:rPr>
          <w:bCs/>
        </w:rPr>
        <w:t xml:space="preserve">and </w:t>
      </w:r>
      <w:r w:rsidR="00326739" w:rsidRPr="00C914FC">
        <w:rPr>
          <w:bCs/>
        </w:rPr>
        <w:t xml:space="preserve">RAs to </w:t>
      </w:r>
      <w:r w:rsidR="00095379" w:rsidRPr="00C914FC">
        <w:rPr>
          <w:bCs/>
        </w:rPr>
        <w:t>co</w:t>
      </w:r>
      <w:r w:rsidR="009116DF" w:rsidRPr="00C914FC">
        <w:rPr>
          <w:bCs/>
        </w:rPr>
        <w:t>llaborate</w:t>
      </w:r>
      <w:r w:rsidR="00391DAD" w:rsidRPr="00C914FC">
        <w:rPr>
          <w:bCs/>
        </w:rPr>
        <w:t>,</w:t>
      </w:r>
      <w:r w:rsidR="00095379" w:rsidRPr="00C914FC">
        <w:rPr>
          <w:bCs/>
        </w:rPr>
        <w:t xml:space="preserve"> as appropriate, under the guidance of INFCOM </w:t>
      </w:r>
      <w:r w:rsidR="00391DAD" w:rsidRPr="00C914FC">
        <w:rPr>
          <w:bCs/>
        </w:rPr>
        <w:t>Management</w:t>
      </w:r>
      <w:r w:rsidR="00095379" w:rsidRPr="00C914FC">
        <w:rPr>
          <w:bCs/>
        </w:rPr>
        <w:t xml:space="preserve"> Group,</w:t>
      </w:r>
      <w:r w:rsidR="00391DAD" w:rsidRPr="00C914FC">
        <w:rPr>
          <w:bCs/>
        </w:rPr>
        <w:t xml:space="preserve"> </w:t>
      </w:r>
      <w:r w:rsidR="009116DF" w:rsidRPr="00C914FC">
        <w:rPr>
          <w:bCs/>
        </w:rPr>
        <w:t>on</w:t>
      </w:r>
      <w:r w:rsidR="00326739" w:rsidRPr="00C914FC">
        <w:rPr>
          <w:bCs/>
        </w:rPr>
        <w:t xml:space="preserve"> the implementation of the</w:t>
      </w:r>
      <w:r w:rsidR="009C089D" w:rsidRPr="00C914FC">
        <w:rPr>
          <w:bCs/>
        </w:rPr>
        <w:t xml:space="preserve"> SG-CRYO</w:t>
      </w:r>
      <w:r w:rsidR="00326739" w:rsidRPr="00C914FC">
        <w:rPr>
          <w:bCs/>
        </w:rPr>
        <w:t xml:space="preserve"> </w:t>
      </w:r>
      <w:r w:rsidR="008D202E" w:rsidRPr="00C914FC">
        <w:rPr>
          <w:bCs/>
        </w:rPr>
        <w:t>recommendations</w:t>
      </w:r>
      <w:r w:rsidR="00A341FE" w:rsidRPr="00C914FC">
        <w:rPr>
          <w:bCs/>
        </w:rPr>
        <w:t>;</w:t>
      </w:r>
    </w:p>
    <w:p w14:paraId="46F6F8BD" w14:textId="77777777" w:rsidR="00302C57" w:rsidRPr="00C914FC" w:rsidRDefault="00220CA7" w:rsidP="00220CA7">
      <w:pPr>
        <w:pStyle w:val="WMOBodyText"/>
        <w:ind w:left="567" w:hanging="567"/>
        <w:rPr>
          <w:bCs/>
        </w:rPr>
      </w:pPr>
      <w:r w:rsidRPr="00C914FC">
        <w:rPr>
          <w:bCs/>
        </w:rPr>
        <w:t>(2)</w:t>
      </w:r>
      <w:r w:rsidRPr="00C914FC">
        <w:rPr>
          <w:bCs/>
        </w:rPr>
        <w:tab/>
      </w:r>
      <w:r w:rsidR="00326739" w:rsidRPr="00C914FC">
        <w:rPr>
          <w:bCs/>
        </w:rPr>
        <w:t xml:space="preserve">EC-PHORS to consider the </w:t>
      </w:r>
      <w:r w:rsidR="00443B7C" w:rsidRPr="00C914FC">
        <w:rPr>
          <w:bCs/>
        </w:rPr>
        <w:t xml:space="preserve">SG-CRYO </w:t>
      </w:r>
      <w:r w:rsidR="00326739" w:rsidRPr="00C914FC">
        <w:rPr>
          <w:bCs/>
        </w:rPr>
        <w:t>Final Report in its strateg</w:t>
      </w:r>
      <w:r w:rsidR="00EA4B3C" w:rsidRPr="00C914FC">
        <w:rPr>
          <w:bCs/>
        </w:rPr>
        <w:t>ies</w:t>
      </w:r>
      <w:r w:rsidR="00326739" w:rsidRPr="00C914FC">
        <w:rPr>
          <w:bCs/>
        </w:rPr>
        <w:t xml:space="preserve"> and advocacy;</w:t>
      </w:r>
    </w:p>
    <w:p w14:paraId="0BB1524A" w14:textId="77777777" w:rsidR="00964983" w:rsidRPr="00C914FC" w:rsidRDefault="00A80767" w:rsidP="00A80767">
      <w:pPr>
        <w:pStyle w:val="WMOBodyText"/>
        <w:rPr>
          <w:bCs/>
        </w:rPr>
      </w:pPr>
      <w:r w:rsidRPr="00C914FC">
        <w:rPr>
          <w:b/>
        </w:rPr>
        <w:t>Urges</w:t>
      </w:r>
      <w:r w:rsidRPr="00C914FC">
        <w:rPr>
          <w:bCs/>
        </w:rPr>
        <w:t xml:space="preserve"> </w:t>
      </w:r>
      <w:r w:rsidR="000718DF" w:rsidRPr="00C914FC">
        <w:rPr>
          <w:bCs/>
        </w:rPr>
        <w:t>Members</w:t>
      </w:r>
      <w:r w:rsidR="00964983" w:rsidRPr="00C914FC">
        <w:rPr>
          <w:bCs/>
        </w:rPr>
        <w:t>:</w:t>
      </w:r>
    </w:p>
    <w:p w14:paraId="2CAE9C61" w14:textId="77777777" w:rsidR="004D055D" w:rsidRPr="00C914FC" w:rsidRDefault="00220CA7" w:rsidP="00220CA7">
      <w:pPr>
        <w:pStyle w:val="WMOBodyText"/>
        <w:ind w:left="567" w:hanging="567"/>
        <w:rPr>
          <w:bCs/>
        </w:rPr>
      </w:pPr>
      <w:r w:rsidRPr="00C914FC">
        <w:rPr>
          <w:bCs/>
        </w:rPr>
        <w:t>(1)</w:t>
      </w:r>
      <w:r w:rsidRPr="00C914FC">
        <w:rPr>
          <w:bCs/>
        </w:rPr>
        <w:tab/>
      </w:r>
      <w:r w:rsidR="004D055D" w:rsidRPr="00C914FC">
        <w:t xml:space="preserve">To continue fostering engagements of their National Meteorological and Hydrological Services (NMHSs) with partners, research institutions and academia to </w:t>
      </w:r>
      <w:r w:rsidR="00F8061F" w:rsidRPr="00C914FC">
        <w:t xml:space="preserve">maximize the benefits of </w:t>
      </w:r>
      <w:r w:rsidR="00BD0600" w:rsidRPr="00C914FC">
        <w:t xml:space="preserve">the integration of cryosphere </w:t>
      </w:r>
      <w:r w:rsidR="00FB6359" w:rsidRPr="00C914FC">
        <w:t>through WIGOS, WIS, and GDPFS</w:t>
      </w:r>
      <w:r w:rsidR="00A341FE" w:rsidRPr="00C914FC">
        <w:t>;</w:t>
      </w:r>
    </w:p>
    <w:p w14:paraId="41B1F142" w14:textId="77777777" w:rsidR="00A80767" w:rsidRPr="00C914FC" w:rsidRDefault="00220CA7" w:rsidP="00220CA7">
      <w:pPr>
        <w:pStyle w:val="WMOBodyText"/>
        <w:ind w:left="567" w:hanging="567"/>
        <w:rPr>
          <w:bCs/>
        </w:rPr>
      </w:pPr>
      <w:r w:rsidRPr="00C914FC">
        <w:rPr>
          <w:bCs/>
        </w:rPr>
        <w:t>(2)</w:t>
      </w:r>
      <w:r w:rsidRPr="00C914FC">
        <w:rPr>
          <w:bCs/>
        </w:rPr>
        <w:tab/>
      </w:r>
      <w:r w:rsidR="004D055D" w:rsidRPr="00C914FC">
        <w:t xml:space="preserve">To </w:t>
      </w:r>
      <w:r w:rsidR="005B5DFB" w:rsidRPr="00C914FC">
        <w:t>support with</w:t>
      </w:r>
      <w:r w:rsidR="004D055D" w:rsidRPr="00C914FC">
        <w:t xml:space="preserve"> resources</w:t>
      </w:r>
      <w:r w:rsidR="00743525" w:rsidRPr="00C914FC">
        <w:t xml:space="preserve"> the implementation of SG-CRYO recommendations</w:t>
      </w:r>
      <w:r w:rsidR="004D055D" w:rsidRPr="00C914FC">
        <w:t xml:space="preserve">, including through the GCW Trust Fund and/or seconded </w:t>
      </w:r>
      <w:r w:rsidR="00743525" w:rsidRPr="00C914FC">
        <w:t>experts</w:t>
      </w:r>
      <w:r w:rsidR="00A341FE" w:rsidRPr="00C914FC">
        <w:t>;</w:t>
      </w:r>
    </w:p>
    <w:p w14:paraId="62813768" w14:textId="77777777" w:rsidR="00A80767" w:rsidRPr="00C914FC" w:rsidRDefault="00A80767" w:rsidP="00A80767">
      <w:pPr>
        <w:pStyle w:val="WMOBodyText"/>
        <w:rPr>
          <w:bCs/>
        </w:rPr>
      </w:pPr>
      <w:r w:rsidRPr="00C914FC">
        <w:rPr>
          <w:b/>
        </w:rPr>
        <w:t>Invites</w:t>
      </w:r>
      <w:r w:rsidRPr="00C914FC">
        <w:rPr>
          <w:bCs/>
        </w:rPr>
        <w:t xml:space="preserve"> </w:t>
      </w:r>
      <w:r w:rsidR="009B46F5" w:rsidRPr="00C914FC">
        <w:rPr>
          <w:bCs/>
        </w:rPr>
        <w:t>partner</w:t>
      </w:r>
      <w:r w:rsidR="00A93D14" w:rsidRPr="00C914FC">
        <w:rPr>
          <w:bCs/>
        </w:rPr>
        <w:t xml:space="preserve">s to </w:t>
      </w:r>
      <w:r w:rsidR="005A4B8E" w:rsidRPr="00C914FC">
        <w:rPr>
          <w:bCs/>
        </w:rPr>
        <w:t>take part</w:t>
      </w:r>
      <w:r w:rsidR="00A93D14" w:rsidRPr="00C914FC">
        <w:rPr>
          <w:bCs/>
        </w:rPr>
        <w:t xml:space="preserve"> </w:t>
      </w:r>
      <w:r w:rsidR="00C04168" w:rsidRPr="00C914FC">
        <w:rPr>
          <w:bCs/>
        </w:rPr>
        <w:t xml:space="preserve">in </w:t>
      </w:r>
      <w:r w:rsidR="00360330" w:rsidRPr="00C914FC">
        <w:rPr>
          <w:bCs/>
        </w:rPr>
        <w:t xml:space="preserve">implementation </w:t>
      </w:r>
      <w:r w:rsidR="00B04C67" w:rsidRPr="00C914FC">
        <w:rPr>
          <w:bCs/>
        </w:rPr>
        <w:t>of SG-CRYO recommendations</w:t>
      </w:r>
      <w:r w:rsidR="00A341FE" w:rsidRPr="00C914FC">
        <w:rPr>
          <w:bCs/>
        </w:rPr>
        <w:t>;</w:t>
      </w:r>
    </w:p>
    <w:p w14:paraId="12378719" w14:textId="77777777" w:rsidR="00EE5A03" w:rsidRPr="00C914FC" w:rsidRDefault="00C632D0" w:rsidP="00A80767">
      <w:pPr>
        <w:pStyle w:val="WMOBodyText"/>
      </w:pPr>
      <w:r w:rsidRPr="00C914FC">
        <w:rPr>
          <w:b/>
        </w:rPr>
        <w:t>Requests</w:t>
      </w:r>
      <w:r w:rsidRPr="00C914FC">
        <w:t xml:space="preserve"> the Secretary-General</w:t>
      </w:r>
      <w:r w:rsidR="00EE5A03" w:rsidRPr="00C914FC">
        <w:t>:</w:t>
      </w:r>
    </w:p>
    <w:p w14:paraId="77467649" w14:textId="77777777" w:rsidR="007222F0" w:rsidRPr="00C914FC" w:rsidRDefault="00220CA7" w:rsidP="00220CA7">
      <w:pPr>
        <w:pStyle w:val="WMOBodyText"/>
        <w:ind w:left="567" w:hanging="567"/>
        <w:rPr>
          <w:bCs/>
        </w:rPr>
      </w:pPr>
      <w:r w:rsidRPr="00C914FC">
        <w:rPr>
          <w:bCs/>
        </w:rPr>
        <w:t>(1)</w:t>
      </w:r>
      <w:r w:rsidRPr="00C914FC">
        <w:rPr>
          <w:bCs/>
        </w:rPr>
        <w:tab/>
      </w:r>
      <w:r w:rsidR="007222F0" w:rsidRPr="00C914FC">
        <w:t>To provide the necessary assistance and Secretariat support to Members</w:t>
      </w:r>
      <w:r w:rsidR="00743525" w:rsidRPr="00C914FC">
        <w:t xml:space="preserve"> for the implementation of this Resolution</w:t>
      </w:r>
      <w:r w:rsidR="007222F0" w:rsidRPr="00C914FC">
        <w:t>, especially to developing and least developed countries,</w:t>
      </w:r>
      <w:r w:rsidR="00ED69DA" w:rsidRPr="00C914FC">
        <w:t xml:space="preserve"> in</w:t>
      </w:r>
      <w:r w:rsidR="007222F0" w:rsidRPr="00C914FC">
        <w:t xml:space="preserve"> respect to their requirements and within the available resources;</w:t>
      </w:r>
    </w:p>
    <w:p w14:paraId="6534D52A" w14:textId="77777777" w:rsidR="00576B84" w:rsidRPr="00C914FC" w:rsidRDefault="00220CA7" w:rsidP="00220CA7">
      <w:pPr>
        <w:pStyle w:val="WMOBodyText"/>
        <w:ind w:left="567" w:hanging="567"/>
        <w:rPr>
          <w:bCs/>
        </w:rPr>
      </w:pPr>
      <w:r w:rsidRPr="00C914FC">
        <w:rPr>
          <w:bCs/>
        </w:rPr>
        <w:t>(2)</w:t>
      </w:r>
      <w:r w:rsidRPr="00C914FC">
        <w:rPr>
          <w:bCs/>
        </w:rPr>
        <w:tab/>
      </w:r>
      <w:r w:rsidR="007222F0" w:rsidRPr="00C914FC">
        <w:t xml:space="preserve">To </w:t>
      </w:r>
      <w:r w:rsidR="003940BD" w:rsidRPr="00C914FC">
        <w:t xml:space="preserve">assist in the mobilization of </w:t>
      </w:r>
      <w:r w:rsidR="004849EE" w:rsidRPr="00C914FC">
        <w:t xml:space="preserve">necessary </w:t>
      </w:r>
      <w:r w:rsidR="0001152E" w:rsidRPr="00C914FC">
        <w:t xml:space="preserve">resources </w:t>
      </w:r>
      <w:r w:rsidR="004849EE" w:rsidRPr="00C914FC">
        <w:t xml:space="preserve">and </w:t>
      </w:r>
      <w:r w:rsidR="006168C7" w:rsidRPr="00C914FC">
        <w:t xml:space="preserve">the </w:t>
      </w:r>
      <w:r w:rsidR="004849EE" w:rsidRPr="00C914FC">
        <w:t xml:space="preserve">engagement </w:t>
      </w:r>
      <w:r w:rsidR="005475B2" w:rsidRPr="00C914FC">
        <w:t>of</w:t>
      </w:r>
      <w:r w:rsidR="004849EE" w:rsidRPr="00C914FC">
        <w:t xml:space="preserve"> </w:t>
      </w:r>
      <w:r w:rsidR="005475B2" w:rsidRPr="00C914FC">
        <w:t xml:space="preserve">experts </w:t>
      </w:r>
      <w:r w:rsidR="0001152E" w:rsidRPr="00C914FC">
        <w:t xml:space="preserve">to support the implementation of </w:t>
      </w:r>
      <w:r w:rsidR="004663F6" w:rsidRPr="00C914FC">
        <w:t>actions</w:t>
      </w:r>
      <w:r w:rsidR="005475B2" w:rsidRPr="00C914FC">
        <w:t xml:space="preserve"> as outlined in this </w:t>
      </w:r>
      <w:r w:rsidR="00AF1EBD" w:rsidRPr="00C914FC">
        <w:t>Resolution.</w:t>
      </w:r>
    </w:p>
    <w:p w14:paraId="36E295D5" w14:textId="77777777" w:rsidR="00A80767" w:rsidRPr="00C914FC" w:rsidRDefault="00A80767" w:rsidP="00A80767">
      <w:pPr>
        <w:pStyle w:val="WMOBodyText"/>
        <w:jc w:val="center"/>
      </w:pPr>
      <w:r w:rsidRPr="00C914FC">
        <w:lastRenderedPageBreak/>
        <w:t>_______</w:t>
      </w:r>
      <w:r w:rsidR="00C914FC" w:rsidRPr="00C914FC">
        <w:t>__</w:t>
      </w:r>
      <w:r w:rsidRPr="00C914FC">
        <w:t>___</w:t>
      </w:r>
    </w:p>
    <w:bookmarkStart w:id="59" w:name="_Hlk113273931"/>
    <w:p w14:paraId="2D9AE399" w14:textId="77777777" w:rsidR="00A80767" w:rsidRPr="00C914FC" w:rsidRDefault="0068168C" w:rsidP="00A80767">
      <w:pPr>
        <w:pStyle w:val="WMOBodyText"/>
      </w:pPr>
      <w:r w:rsidRPr="00C914FC">
        <w:fldChar w:fldCharType="begin"/>
      </w:r>
      <w:r w:rsidRPr="00C914FC">
        <w:instrText xml:space="preserve"> HYPERLINK \l "_Annex_to_draft_3" </w:instrText>
      </w:r>
      <w:r w:rsidRPr="00C914FC">
        <w:fldChar w:fldCharType="separate"/>
      </w:r>
      <w:r w:rsidR="00A80767" w:rsidRPr="00C914FC">
        <w:rPr>
          <w:rStyle w:val="Hyperlink"/>
        </w:rPr>
        <w:t xml:space="preserve">Annex: </w:t>
      </w:r>
      <w:r w:rsidRPr="00C914FC">
        <w:rPr>
          <w:rStyle w:val="Hyperlink"/>
        </w:rPr>
        <w:fldChar w:fldCharType="end"/>
      </w:r>
      <w:bookmarkEnd w:id="59"/>
      <w:r w:rsidR="001C4E78" w:rsidRPr="00C914FC">
        <w:rPr>
          <w:rStyle w:val="Hyperlink"/>
        </w:rPr>
        <w:t>1</w:t>
      </w:r>
    </w:p>
    <w:p w14:paraId="2A1A288B" w14:textId="77777777" w:rsidR="00A80767" w:rsidRPr="00C914FC" w:rsidRDefault="00A80767" w:rsidP="001D6F8B">
      <w:pPr>
        <w:pStyle w:val="WMOBodyText"/>
        <w:jc w:val="center"/>
        <w:rPr>
          <w:b/>
          <w:bCs/>
          <w:iCs/>
          <w:szCs w:val="22"/>
        </w:rPr>
      </w:pPr>
      <w:r w:rsidRPr="00C914FC">
        <w:br w:type="page"/>
      </w:r>
    </w:p>
    <w:p w14:paraId="48922CAB" w14:textId="77777777" w:rsidR="00CC3108" w:rsidRPr="00C914FC" w:rsidRDefault="006168C7" w:rsidP="00750EF4">
      <w:pPr>
        <w:pStyle w:val="Heading2"/>
      </w:pPr>
      <w:bookmarkStart w:id="60" w:name="_Annex_to_draft_3"/>
      <w:bookmarkStart w:id="61" w:name="_Toc113626832"/>
      <w:bookmarkStart w:id="62" w:name="_Toc113626915"/>
      <w:bookmarkEnd w:id="60"/>
      <w:r w:rsidRPr="00C914FC">
        <w:lastRenderedPageBreak/>
        <w:t>Annex to</w:t>
      </w:r>
      <w:r w:rsidR="00A80767" w:rsidRPr="00C914FC">
        <w:t xml:space="preserve"> draft Resolution</w:t>
      </w:r>
      <w:r w:rsidR="00EC3C8F" w:rsidRPr="00C914FC">
        <w:t> 6</w:t>
      </w:r>
      <w:r w:rsidR="00047CC2" w:rsidRPr="00C914FC">
        <w:t>.6</w:t>
      </w:r>
      <w:r w:rsidR="00A80767" w:rsidRPr="00C914FC">
        <w:t xml:space="preserve">/1 </w:t>
      </w:r>
      <w:r w:rsidR="00047CC2" w:rsidRPr="00C914FC">
        <w:t>(INFCOM-2)</w:t>
      </w:r>
      <w:bookmarkEnd w:id="61"/>
      <w:bookmarkEnd w:id="62"/>
    </w:p>
    <w:p w14:paraId="2AC88399" w14:textId="77777777" w:rsidR="00CC3108" w:rsidRPr="00C914FC" w:rsidRDefault="00CC3108" w:rsidP="00750EF4">
      <w:pPr>
        <w:pStyle w:val="Heading2"/>
      </w:pPr>
      <w:bookmarkStart w:id="63" w:name="_Toc113626833"/>
      <w:bookmarkStart w:id="64" w:name="_Toc113626916"/>
      <w:r w:rsidRPr="00C914FC">
        <w:t>Study Group on Cryosphere Cross</w:t>
      </w:r>
      <w:r w:rsidR="000733E9" w:rsidRPr="00C914FC">
        <w:t>-cutting</w:t>
      </w:r>
      <w:r w:rsidRPr="00C914FC">
        <w:t xml:space="preserve"> Functions </w:t>
      </w:r>
      <w:r w:rsidR="00930592" w:rsidRPr="00C914FC">
        <w:t>–</w:t>
      </w:r>
      <w:r w:rsidRPr="00C914FC">
        <w:t xml:space="preserve"> </w:t>
      </w:r>
      <w:r w:rsidR="00475018" w:rsidRPr="00C914FC">
        <w:br/>
      </w:r>
      <w:r w:rsidRPr="00C914FC">
        <w:t>Global Cryosphere Watch (SG-</w:t>
      </w:r>
      <w:proofErr w:type="spellStart"/>
      <w:r w:rsidRPr="00C914FC">
        <w:t>Cryo</w:t>
      </w:r>
      <w:proofErr w:type="spellEnd"/>
      <w:r w:rsidRPr="00C914FC">
        <w:t>)</w:t>
      </w:r>
      <w:bookmarkEnd w:id="63"/>
      <w:bookmarkEnd w:id="64"/>
    </w:p>
    <w:p w14:paraId="696D5880" w14:textId="77777777" w:rsidR="001D6F8B" w:rsidRPr="00C914FC" w:rsidRDefault="001D6F8B" w:rsidP="001D6F8B">
      <w:pPr>
        <w:pStyle w:val="Heading1"/>
      </w:pPr>
      <w:bookmarkStart w:id="65" w:name="_Toc113626834"/>
      <w:bookmarkStart w:id="66" w:name="_Toc113626917"/>
      <w:r w:rsidRPr="00C914FC">
        <w:t>FINAL REPORT</w:t>
      </w:r>
      <w:bookmarkEnd w:id="65"/>
      <w:bookmarkEnd w:id="66"/>
    </w:p>
    <w:p w14:paraId="22E91120" w14:textId="77777777" w:rsidR="00FD4626" w:rsidRPr="00C914FC" w:rsidRDefault="00FD4626" w:rsidP="00FD4626">
      <w:pPr>
        <w:pStyle w:val="WMOBodyText"/>
        <w:jc w:val="center"/>
        <w:rPr>
          <w:b/>
          <w:bCs/>
          <w:caps/>
          <w:sz w:val="24"/>
          <w:szCs w:val="24"/>
        </w:rPr>
      </w:pPr>
      <w:r w:rsidRPr="00C914FC">
        <w:rPr>
          <w:b/>
          <w:bCs/>
          <w:caps/>
          <w:sz w:val="24"/>
          <w:szCs w:val="24"/>
        </w:rPr>
        <w:t>Closing the gap on the integration of CRYOSPHERE in the Earth system approach of WMO</w:t>
      </w:r>
    </w:p>
    <w:p w14:paraId="6242BE4E" w14:textId="77777777" w:rsidR="00663BEC" w:rsidRPr="00EA00FF" w:rsidRDefault="00663BEC" w:rsidP="00475018">
      <w:pPr>
        <w:pStyle w:val="TOC1"/>
        <w:tabs>
          <w:tab w:val="right" w:pos="9629"/>
        </w:tabs>
        <w:spacing w:before="120"/>
        <w:rPr>
          <w:rFonts w:ascii="Verdana" w:eastAsiaTheme="minorEastAsia" w:hAnsi="Verdana" w:cstheme="minorBidi"/>
          <w:i/>
          <w:iCs/>
          <w:noProof/>
        </w:rPr>
      </w:pPr>
    </w:p>
    <w:p w14:paraId="358BB3B1" w14:textId="77777777" w:rsidR="00663BEC" w:rsidRPr="00EA00FF" w:rsidRDefault="00B12140" w:rsidP="00475018">
      <w:pPr>
        <w:pStyle w:val="TOC1"/>
        <w:tabs>
          <w:tab w:val="right" w:pos="9629"/>
        </w:tabs>
        <w:spacing w:before="120"/>
        <w:rPr>
          <w:rFonts w:ascii="Verdana" w:eastAsiaTheme="minorEastAsia" w:hAnsi="Verdana" w:cstheme="minorBidi"/>
          <w:b w:val="0"/>
          <w:bCs w:val="0"/>
          <w:noProof/>
        </w:rPr>
      </w:pPr>
      <w:r w:rsidRPr="00EA00FF">
        <w:rPr>
          <w:rFonts w:ascii="Verdana" w:hAnsi="Verdana"/>
          <w:noProof/>
        </w:rPr>
        <w:t>Table of Contents</w:t>
      </w:r>
    </w:p>
    <w:p w14:paraId="4B7962B8" w14:textId="77777777" w:rsidR="00663BEC" w:rsidRPr="00EA00FF" w:rsidRDefault="00663BEC" w:rsidP="00475018">
      <w:pPr>
        <w:pStyle w:val="TOC3"/>
        <w:tabs>
          <w:tab w:val="left" w:pos="800"/>
          <w:tab w:val="right" w:pos="9629"/>
        </w:tabs>
        <w:spacing w:before="120" w:after="120"/>
        <w:rPr>
          <w:rFonts w:ascii="Verdana" w:eastAsiaTheme="minorEastAsia" w:hAnsi="Verdana" w:cstheme="minorBidi"/>
          <w:noProof/>
        </w:rPr>
      </w:pPr>
      <w:r w:rsidRPr="00EA00FF">
        <w:rPr>
          <w:rFonts w:ascii="Verdana" w:hAnsi="Verdana"/>
          <w:noProof/>
        </w:rPr>
        <w:t>1.</w:t>
      </w:r>
      <w:r w:rsidRPr="00EA00FF">
        <w:rPr>
          <w:rFonts w:ascii="Verdana" w:eastAsiaTheme="minorEastAsia" w:hAnsi="Verdana" w:cstheme="minorBidi"/>
          <w:noProof/>
        </w:rPr>
        <w:tab/>
      </w:r>
      <w:r w:rsidR="006F10A1" w:rsidRPr="00EA00FF">
        <w:rPr>
          <w:rFonts w:ascii="Verdana" w:hAnsi="Verdana"/>
          <w:noProof/>
        </w:rPr>
        <w:t>S</w:t>
      </w:r>
      <w:r w:rsidRPr="00EA00FF">
        <w:rPr>
          <w:rFonts w:ascii="Verdana" w:hAnsi="Verdana"/>
          <w:noProof/>
        </w:rPr>
        <w:t>ummary</w:t>
      </w:r>
      <w:r w:rsidRPr="00EA00FF">
        <w:rPr>
          <w:rFonts w:ascii="Verdana" w:hAnsi="Verdana"/>
          <w:noProof/>
        </w:rPr>
        <w:tab/>
      </w:r>
      <w:r w:rsidR="005C4861" w:rsidRPr="00EA00FF">
        <w:rPr>
          <w:rFonts w:ascii="Verdana" w:hAnsi="Verdana"/>
          <w:noProof/>
        </w:rPr>
        <w:t>5</w:t>
      </w:r>
    </w:p>
    <w:p w14:paraId="0ACD0962" w14:textId="77777777" w:rsidR="00663BEC" w:rsidRPr="00EA00FF" w:rsidRDefault="00663BEC" w:rsidP="00475018">
      <w:pPr>
        <w:pStyle w:val="TOC3"/>
        <w:tabs>
          <w:tab w:val="left" w:pos="800"/>
          <w:tab w:val="right" w:pos="9629"/>
        </w:tabs>
        <w:spacing w:before="120" w:after="120"/>
        <w:rPr>
          <w:rFonts w:ascii="Verdana" w:eastAsiaTheme="minorEastAsia" w:hAnsi="Verdana" w:cstheme="minorBidi"/>
          <w:noProof/>
        </w:rPr>
      </w:pPr>
      <w:r w:rsidRPr="00EA00FF">
        <w:rPr>
          <w:rFonts w:ascii="Verdana" w:hAnsi="Verdana"/>
          <w:noProof/>
        </w:rPr>
        <w:t>2.</w:t>
      </w:r>
      <w:r w:rsidRPr="00EA00FF">
        <w:rPr>
          <w:rFonts w:ascii="Verdana" w:eastAsiaTheme="minorEastAsia" w:hAnsi="Verdana" w:cstheme="minorBidi"/>
          <w:noProof/>
        </w:rPr>
        <w:tab/>
      </w:r>
      <w:r w:rsidRPr="00EA00FF">
        <w:rPr>
          <w:rFonts w:ascii="Verdana" w:hAnsi="Verdana"/>
          <w:noProof/>
        </w:rPr>
        <w:t>The Changing Cryosphere and the Evolving Information Needs</w:t>
      </w:r>
      <w:r w:rsidRPr="00EA00FF">
        <w:rPr>
          <w:rFonts w:ascii="Verdana" w:hAnsi="Verdana"/>
          <w:noProof/>
        </w:rPr>
        <w:tab/>
      </w:r>
      <w:r w:rsidR="00E616FF" w:rsidRPr="00EA00FF">
        <w:rPr>
          <w:rFonts w:ascii="Verdana" w:hAnsi="Verdana"/>
          <w:noProof/>
        </w:rPr>
        <w:t>6</w:t>
      </w:r>
    </w:p>
    <w:p w14:paraId="76EDB496" w14:textId="77777777" w:rsidR="00663BEC" w:rsidRPr="00EA00FF" w:rsidRDefault="00663BEC" w:rsidP="00475018">
      <w:pPr>
        <w:pStyle w:val="TOC3"/>
        <w:tabs>
          <w:tab w:val="left" w:pos="800"/>
          <w:tab w:val="right" w:pos="9629"/>
        </w:tabs>
        <w:spacing w:before="120" w:after="120"/>
        <w:rPr>
          <w:rFonts w:ascii="Verdana" w:eastAsiaTheme="minorEastAsia" w:hAnsi="Verdana" w:cstheme="minorBidi"/>
          <w:noProof/>
        </w:rPr>
      </w:pPr>
      <w:r w:rsidRPr="00EA00FF">
        <w:rPr>
          <w:rFonts w:ascii="Verdana" w:hAnsi="Verdana"/>
          <w:noProof/>
        </w:rPr>
        <w:t>3.</w:t>
      </w:r>
      <w:r w:rsidRPr="00EA00FF">
        <w:rPr>
          <w:rFonts w:ascii="Verdana" w:eastAsiaTheme="minorEastAsia" w:hAnsi="Verdana" w:cstheme="minorBidi"/>
          <w:noProof/>
        </w:rPr>
        <w:tab/>
      </w:r>
      <w:r w:rsidRPr="00EA00FF">
        <w:rPr>
          <w:rFonts w:ascii="Verdana" w:hAnsi="Verdana"/>
          <w:noProof/>
        </w:rPr>
        <w:t>Cryosphere Information for Services to Society</w:t>
      </w:r>
      <w:r w:rsidRPr="00EA00FF">
        <w:rPr>
          <w:rFonts w:ascii="Verdana" w:hAnsi="Verdana"/>
          <w:noProof/>
        </w:rPr>
        <w:tab/>
      </w:r>
      <w:r w:rsidR="00E616FF" w:rsidRPr="00EA00FF">
        <w:rPr>
          <w:rFonts w:ascii="Verdana" w:hAnsi="Verdana"/>
          <w:noProof/>
        </w:rPr>
        <w:t>7</w:t>
      </w:r>
    </w:p>
    <w:p w14:paraId="1835E358" w14:textId="77777777" w:rsidR="00663BEC" w:rsidRPr="00EA00FF" w:rsidRDefault="00663BEC" w:rsidP="00475018">
      <w:pPr>
        <w:pStyle w:val="TOC3"/>
        <w:tabs>
          <w:tab w:val="left" w:pos="800"/>
          <w:tab w:val="right" w:pos="9629"/>
        </w:tabs>
        <w:spacing w:before="120" w:after="120"/>
        <w:ind w:left="800" w:hanging="400"/>
        <w:rPr>
          <w:rFonts w:ascii="Verdana" w:eastAsiaTheme="minorEastAsia" w:hAnsi="Verdana" w:cstheme="minorBidi"/>
          <w:noProof/>
        </w:rPr>
      </w:pPr>
      <w:r w:rsidRPr="00EA00FF">
        <w:rPr>
          <w:rFonts w:ascii="Verdana" w:hAnsi="Verdana"/>
          <w:noProof/>
        </w:rPr>
        <w:t>4.</w:t>
      </w:r>
      <w:r w:rsidRPr="00EA00FF">
        <w:rPr>
          <w:rFonts w:ascii="Verdana" w:eastAsiaTheme="minorEastAsia" w:hAnsi="Verdana" w:cstheme="minorBidi"/>
          <w:noProof/>
        </w:rPr>
        <w:tab/>
      </w:r>
      <w:r w:rsidRPr="00EA00FF">
        <w:rPr>
          <w:rFonts w:ascii="Verdana" w:hAnsi="Verdana"/>
          <w:noProof/>
        </w:rPr>
        <w:t>Enhance Earth System Predictions Through the Integration of Cryosphere Information at all Scales</w:t>
      </w:r>
      <w:r w:rsidRPr="00EA00FF">
        <w:rPr>
          <w:rFonts w:ascii="Verdana" w:hAnsi="Verdana"/>
          <w:noProof/>
        </w:rPr>
        <w:tab/>
      </w:r>
      <w:r w:rsidR="00134142" w:rsidRPr="00EA00FF">
        <w:rPr>
          <w:rFonts w:ascii="Verdana" w:hAnsi="Verdana"/>
          <w:noProof/>
        </w:rPr>
        <w:t>9</w:t>
      </w:r>
    </w:p>
    <w:p w14:paraId="665F5C64" w14:textId="77777777" w:rsidR="00663BEC" w:rsidRPr="00EA00FF" w:rsidRDefault="00663BEC" w:rsidP="00475018">
      <w:pPr>
        <w:pStyle w:val="TOC3"/>
        <w:tabs>
          <w:tab w:val="left" w:pos="800"/>
          <w:tab w:val="right" w:pos="9629"/>
        </w:tabs>
        <w:spacing w:before="120" w:after="120"/>
        <w:rPr>
          <w:rFonts w:ascii="Verdana" w:eastAsiaTheme="minorEastAsia" w:hAnsi="Verdana" w:cstheme="minorBidi"/>
          <w:noProof/>
        </w:rPr>
      </w:pPr>
      <w:r w:rsidRPr="00EA00FF">
        <w:rPr>
          <w:rFonts w:ascii="Verdana" w:hAnsi="Verdana"/>
          <w:noProof/>
        </w:rPr>
        <w:t>5.</w:t>
      </w:r>
      <w:r w:rsidRPr="00EA00FF">
        <w:rPr>
          <w:rFonts w:ascii="Verdana" w:eastAsiaTheme="minorEastAsia" w:hAnsi="Verdana" w:cstheme="minorBidi"/>
          <w:noProof/>
        </w:rPr>
        <w:tab/>
      </w:r>
      <w:r w:rsidRPr="00EA00FF">
        <w:rPr>
          <w:rFonts w:ascii="Verdana" w:hAnsi="Verdana"/>
          <w:noProof/>
        </w:rPr>
        <w:t>Recommendations</w:t>
      </w:r>
      <w:r w:rsidRPr="00EA00FF">
        <w:rPr>
          <w:rFonts w:ascii="Verdana" w:hAnsi="Verdana"/>
          <w:noProof/>
        </w:rPr>
        <w:tab/>
      </w:r>
      <w:r w:rsidR="005C4861" w:rsidRPr="00EA00FF">
        <w:rPr>
          <w:rFonts w:ascii="Verdana" w:hAnsi="Verdana"/>
          <w:noProof/>
        </w:rPr>
        <w:t>1</w:t>
      </w:r>
      <w:r w:rsidR="00134142" w:rsidRPr="00EA00FF">
        <w:rPr>
          <w:rFonts w:ascii="Verdana" w:hAnsi="Verdana"/>
          <w:noProof/>
        </w:rPr>
        <w:t>1</w:t>
      </w:r>
    </w:p>
    <w:p w14:paraId="736855B8" w14:textId="77777777" w:rsidR="001735C2" w:rsidRPr="00EA00FF" w:rsidRDefault="00663BEC" w:rsidP="00475018">
      <w:pPr>
        <w:pStyle w:val="TOC3"/>
        <w:tabs>
          <w:tab w:val="left" w:pos="800"/>
          <w:tab w:val="right" w:pos="9629"/>
        </w:tabs>
        <w:spacing w:before="120" w:after="120"/>
        <w:rPr>
          <w:rFonts w:ascii="Verdana" w:hAnsi="Verdana"/>
          <w:b/>
          <w:bCs/>
        </w:rPr>
      </w:pPr>
      <w:r w:rsidRPr="00EA00FF">
        <w:rPr>
          <w:rFonts w:ascii="Verdana" w:hAnsi="Verdana"/>
          <w:noProof/>
        </w:rPr>
        <w:t>6.</w:t>
      </w:r>
      <w:r w:rsidRPr="00EA00FF">
        <w:rPr>
          <w:rFonts w:ascii="Verdana" w:eastAsiaTheme="minorEastAsia" w:hAnsi="Verdana" w:cstheme="minorBidi"/>
          <w:noProof/>
        </w:rPr>
        <w:tab/>
      </w:r>
      <w:r w:rsidRPr="00EA00FF">
        <w:rPr>
          <w:rFonts w:ascii="Verdana" w:hAnsi="Verdana"/>
          <w:noProof/>
        </w:rPr>
        <w:t>Appendix to the SG-CRYO Final Report: mapping of cryosphere in the WMO Services</w:t>
      </w:r>
      <w:r w:rsidRPr="00EA00FF">
        <w:rPr>
          <w:rFonts w:ascii="Verdana" w:hAnsi="Verdana"/>
          <w:noProof/>
        </w:rPr>
        <w:tab/>
      </w:r>
      <w:r w:rsidR="005C4861" w:rsidRPr="00EA00FF">
        <w:rPr>
          <w:rFonts w:ascii="Verdana" w:hAnsi="Verdana"/>
          <w:noProof/>
        </w:rPr>
        <w:t>1</w:t>
      </w:r>
      <w:r w:rsidR="00134142" w:rsidRPr="00EA00FF">
        <w:rPr>
          <w:rFonts w:ascii="Verdana" w:hAnsi="Verdana"/>
        </w:rPr>
        <w:t>6</w:t>
      </w:r>
    </w:p>
    <w:p w14:paraId="04AD7B8B" w14:textId="77777777" w:rsidR="00C914FC" w:rsidRPr="00C914FC" w:rsidRDefault="00C914FC" w:rsidP="00C914FC">
      <w:pPr>
        <w:rPr>
          <w:highlight w:val="yellow"/>
        </w:rPr>
      </w:pPr>
    </w:p>
    <w:p w14:paraId="0E69352D" w14:textId="77777777" w:rsidR="00CC3108" w:rsidRPr="00C914FC" w:rsidRDefault="00220CA7" w:rsidP="00220CA7">
      <w:pPr>
        <w:pStyle w:val="Heading3"/>
        <w:spacing w:before="360" w:after="360"/>
      </w:pPr>
      <w:bookmarkStart w:id="67" w:name="_Toc113626918"/>
      <w:r w:rsidRPr="00C914FC">
        <w:t>1.</w:t>
      </w:r>
      <w:r w:rsidRPr="00C914FC">
        <w:tab/>
      </w:r>
      <w:r w:rsidR="006F10A1" w:rsidRPr="00C914FC">
        <w:t>S</w:t>
      </w:r>
      <w:r w:rsidR="00CC3108" w:rsidRPr="00C914FC">
        <w:t>ummary</w:t>
      </w:r>
      <w:bookmarkEnd w:id="67"/>
    </w:p>
    <w:p w14:paraId="7529C33B" w14:textId="77777777" w:rsidR="0056682E" w:rsidRPr="00C914FC" w:rsidRDefault="00CC3108" w:rsidP="00C914FC">
      <w:pPr>
        <w:spacing w:before="120" w:after="120"/>
        <w:jc w:val="left"/>
        <w:rPr>
          <w:rFonts w:eastAsia="Verdana" w:cs="Verdana"/>
        </w:rPr>
      </w:pPr>
      <w:bookmarkStart w:id="68" w:name="_heading=h.30j0zll" w:colFirst="0" w:colLast="0"/>
      <w:bookmarkEnd w:id="68"/>
      <w:r w:rsidRPr="00C914FC">
        <w:rPr>
          <w:rFonts w:eastAsia="Verdana" w:cs="Verdana"/>
        </w:rPr>
        <w:t>The Study Group on Cryosphere Cross</w:t>
      </w:r>
      <w:r w:rsidR="000733E9" w:rsidRPr="00C914FC">
        <w:rPr>
          <w:rFonts w:eastAsia="Verdana" w:cs="Verdana"/>
        </w:rPr>
        <w:t>-cutting</w:t>
      </w:r>
      <w:r w:rsidRPr="00C914FC">
        <w:rPr>
          <w:rFonts w:eastAsia="Verdana" w:cs="Verdana"/>
        </w:rPr>
        <w:t xml:space="preserve"> Functions </w:t>
      </w:r>
      <w:r w:rsidR="00930592" w:rsidRPr="00C914FC">
        <w:rPr>
          <w:rFonts w:eastAsia="Verdana" w:cs="Verdana"/>
        </w:rPr>
        <w:t>–</w:t>
      </w:r>
      <w:r w:rsidRPr="00C914FC">
        <w:rPr>
          <w:rFonts w:eastAsia="Verdana" w:cs="Verdana"/>
        </w:rPr>
        <w:t xml:space="preserve"> Global Cryosphere Watch (SG-CRYO) was established by </w:t>
      </w:r>
      <w:hyperlink r:id="rId21" w:anchor="page=18" w:history="1">
        <w:r w:rsidRPr="00C914FC">
          <w:rPr>
            <w:rStyle w:val="Hyperlink"/>
            <w:rFonts w:eastAsia="Verdana" w:cs="Verdana"/>
          </w:rPr>
          <w:t>Resolution</w:t>
        </w:r>
        <w:r w:rsidR="00EC3C8F" w:rsidRPr="00C914FC">
          <w:rPr>
            <w:rStyle w:val="Hyperlink"/>
            <w:rFonts w:eastAsia="Verdana" w:cs="Verdana"/>
          </w:rPr>
          <w:t> 1</w:t>
        </w:r>
        <w:r w:rsidRPr="00C914FC">
          <w:rPr>
            <w:rStyle w:val="Hyperlink"/>
            <w:rFonts w:eastAsia="Verdana" w:cs="Verdana"/>
          </w:rPr>
          <w:t xml:space="preserve"> (INFCOM</w:t>
        </w:r>
        <w:r w:rsidR="00C914FC" w:rsidRPr="00C914FC">
          <w:rPr>
            <w:rStyle w:val="Hyperlink"/>
            <w:rFonts w:eastAsia="Verdana" w:cs="Verdana"/>
          </w:rPr>
          <w:t>-</w:t>
        </w:r>
        <w:r w:rsidRPr="00C914FC">
          <w:rPr>
            <w:rStyle w:val="Hyperlink"/>
            <w:rFonts w:eastAsia="Verdana" w:cs="Verdana"/>
          </w:rPr>
          <w:t>1)</w:t>
        </w:r>
      </w:hyperlink>
      <w:r w:rsidR="00C914FC">
        <w:rPr>
          <w:rFonts w:eastAsia="Verdana" w:cs="Verdana"/>
        </w:rPr>
        <w:t xml:space="preserve"> - </w:t>
      </w:r>
      <w:r w:rsidR="00C914FC" w:rsidRPr="00C914FC">
        <w:rPr>
          <w:rFonts w:eastAsia="Verdana" w:cs="Verdana"/>
        </w:rPr>
        <w:t>Establishment of standing committees and study groups of the Commission for Observation, Infrastructure and Information Systems (Infrastructure Commission)</w:t>
      </w:r>
      <w:r w:rsidR="00C914FC">
        <w:rPr>
          <w:rFonts w:eastAsia="Verdana" w:cs="Verdana"/>
        </w:rPr>
        <w:t xml:space="preserve">, </w:t>
      </w:r>
      <w:r w:rsidR="00C75AAC" w:rsidRPr="00C914FC">
        <w:rPr>
          <w:rFonts w:eastAsia="Verdana" w:cs="Verdana"/>
        </w:rPr>
        <w:t>with the</w:t>
      </w:r>
      <w:r w:rsidR="0056682E" w:rsidRPr="00C914FC">
        <w:rPr>
          <w:rFonts w:eastAsia="Verdana" w:cs="Verdana"/>
        </w:rPr>
        <w:t xml:space="preserve"> following terms of reference:</w:t>
      </w:r>
    </w:p>
    <w:p w14:paraId="5E339E00" w14:textId="77777777" w:rsidR="0056682E" w:rsidRPr="00C914FC" w:rsidRDefault="00220CA7" w:rsidP="00220CA7">
      <w:pPr>
        <w:tabs>
          <w:tab w:val="clear" w:pos="1134"/>
          <w:tab w:val="left" w:pos="567"/>
        </w:tabs>
        <w:spacing w:before="120" w:after="120"/>
        <w:ind w:left="567" w:hanging="567"/>
        <w:jc w:val="left"/>
      </w:pPr>
      <w:r w:rsidRPr="00C914FC">
        <w:t>(a)</w:t>
      </w:r>
      <w:r w:rsidRPr="00C914FC">
        <w:tab/>
      </w:r>
      <w:r w:rsidR="0056682E" w:rsidRPr="00C914FC">
        <w:t xml:space="preserve">Provide recommendations on the integration of Terms of Reference of </w:t>
      </w:r>
      <w:r w:rsidR="00B51FAC" w:rsidRPr="00C914FC">
        <w:t>the Global Cryosphere Watch (</w:t>
      </w:r>
      <w:r w:rsidR="0056682E" w:rsidRPr="00C914FC">
        <w:t>GCW</w:t>
      </w:r>
      <w:r w:rsidR="00B51FAC" w:rsidRPr="00C914FC">
        <w:t>)</w:t>
      </w:r>
      <w:r w:rsidR="0056682E" w:rsidRPr="00C914FC">
        <w:t xml:space="preserve"> and </w:t>
      </w:r>
      <w:r w:rsidR="00B51FAC" w:rsidRPr="00C914FC">
        <w:t xml:space="preserve">the </w:t>
      </w:r>
      <w:r w:rsidR="00D92A8C" w:rsidRPr="00C914FC">
        <w:t xml:space="preserve">Executive Council Panel of Experts on </w:t>
      </w:r>
      <w:r w:rsidR="00C75AAC" w:rsidRPr="00C914FC">
        <w:t>Polar</w:t>
      </w:r>
      <w:r w:rsidR="00D92A8C" w:rsidRPr="00C914FC">
        <w:t xml:space="preserve"> and High</w:t>
      </w:r>
      <w:r w:rsidR="00B44E8E" w:rsidRPr="00C914FC">
        <w:t>-</w:t>
      </w:r>
      <w:r w:rsidR="00D92A8C" w:rsidRPr="00C914FC">
        <w:t xml:space="preserve">Mountains </w:t>
      </w:r>
      <w:r w:rsidR="005C4861" w:rsidRPr="00C914FC">
        <w:t>Observations</w:t>
      </w:r>
      <w:r w:rsidR="00D92A8C" w:rsidRPr="00C914FC">
        <w:t>, Research, and Services (</w:t>
      </w:r>
      <w:r w:rsidR="0056682E" w:rsidRPr="00C914FC">
        <w:t>EC-PHORS</w:t>
      </w:r>
      <w:r w:rsidR="00D92A8C" w:rsidRPr="00C914FC">
        <w:t>)</w:t>
      </w:r>
      <w:r w:rsidR="0056682E" w:rsidRPr="00C914FC">
        <w:t xml:space="preserve">, as approved by </w:t>
      </w:r>
      <w:hyperlink r:id="rId22" w:anchor="page=162" w:history="1">
        <w:r w:rsidR="0056682E" w:rsidRPr="00C914FC">
          <w:rPr>
            <w:rStyle w:val="Hyperlink"/>
          </w:rPr>
          <w:t>Resolution</w:t>
        </w:r>
        <w:r w:rsidR="00EC3C8F" w:rsidRPr="00C914FC">
          <w:rPr>
            <w:rStyle w:val="Hyperlink"/>
          </w:rPr>
          <w:t> 4</w:t>
        </w:r>
        <w:r w:rsidR="0056682E" w:rsidRPr="00C914FC">
          <w:rPr>
            <w:rStyle w:val="Hyperlink"/>
          </w:rPr>
          <w:t xml:space="preserve">8 </w:t>
        </w:r>
        <w:r w:rsidR="00E31132" w:rsidRPr="00C914FC">
          <w:rPr>
            <w:rStyle w:val="Hyperlink"/>
          </w:rPr>
          <w:t>(Cg-18)</w:t>
        </w:r>
      </w:hyperlink>
      <w:r w:rsidR="0099528D" w:rsidRPr="00C914FC">
        <w:t>,</w:t>
      </w:r>
      <w:r w:rsidR="0056682E" w:rsidRPr="00C914FC">
        <w:t xml:space="preserve"> </w:t>
      </w:r>
      <w:hyperlink r:id="rId23" w:anchor="page=173" w:history="1">
        <w:r w:rsidR="00E31132" w:rsidRPr="00C914FC">
          <w:rPr>
            <w:rStyle w:val="Hyperlink"/>
          </w:rPr>
          <w:t>Resolution</w:t>
        </w:r>
        <w:r w:rsidR="00EC3C8F" w:rsidRPr="00C914FC">
          <w:rPr>
            <w:rStyle w:val="Hyperlink"/>
          </w:rPr>
          <w:t> 5</w:t>
        </w:r>
        <w:r w:rsidR="0056682E" w:rsidRPr="00C914FC">
          <w:rPr>
            <w:rStyle w:val="Hyperlink"/>
          </w:rPr>
          <w:t>0 (Cg-18)</w:t>
        </w:r>
      </w:hyperlink>
      <w:r w:rsidR="0056682E" w:rsidRPr="00C914FC">
        <w:t xml:space="preserve"> and </w:t>
      </w:r>
      <w:hyperlink r:id="rId24" w:anchor="page=21" w:history="1">
        <w:r w:rsidR="0056682E" w:rsidRPr="00C914FC">
          <w:rPr>
            <w:rStyle w:val="Hyperlink"/>
          </w:rPr>
          <w:t>Resolution</w:t>
        </w:r>
        <w:r w:rsidR="00EC3C8F" w:rsidRPr="00C914FC">
          <w:rPr>
            <w:rStyle w:val="Hyperlink"/>
          </w:rPr>
          <w:t> 6</w:t>
        </w:r>
        <w:r w:rsidR="0056682E" w:rsidRPr="00C914FC">
          <w:rPr>
            <w:rStyle w:val="Hyperlink"/>
          </w:rPr>
          <w:t xml:space="preserve"> (EC-71)</w:t>
        </w:r>
      </w:hyperlink>
      <w:r w:rsidR="0056682E" w:rsidRPr="00C914FC">
        <w:t>, with the Terms of Reference and modus operandi of the Standing Committees of technical commissions and of the Research Board, to meet the requirements for cryosphere information of all WMO activities, as defined in the WMO Strategic and Operating Plans, and identify gaps;</w:t>
      </w:r>
    </w:p>
    <w:p w14:paraId="7D4151AB" w14:textId="77777777" w:rsidR="0056682E" w:rsidRPr="00C914FC" w:rsidRDefault="00220CA7" w:rsidP="00220CA7">
      <w:pPr>
        <w:tabs>
          <w:tab w:val="clear" w:pos="1134"/>
          <w:tab w:val="left" w:pos="567"/>
        </w:tabs>
        <w:spacing w:before="120" w:after="120"/>
        <w:ind w:left="567" w:hanging="567"/>
        <w:jc w:val="left"/>
      </w:pPr>
      <w:r w:rsidRPr="00C914FC">
        <w:t>(b)</w:t>
      </w:r>
      <w:r w:rsidRPr="00C914FC">
        <w:tab/>
      </w:r>
      <w:r w:rsidR="0056682E" w:rsidRPr="00C914FC">
        <w:t xml:space="preserve">Assess synergies with the Global Climate Observing System (GCOS), the World Climate Research Programme (WCRP), </w:t>
      </w:r>
      <w:bookmarkStart w:id="69" w:name="_Hlk113452323"/>
      <w:r w:rsidR="0056682E" w:rsidRPr="00C914FC">
        <w:t>the International Union of Geodesy and Geophysics (IUGG), the Scientific Committee on Antarctic Research (SCAR) and other relevant programmes and partners,</w:t>
      </w:r>
      <w:bookmarkEnd w:id="69"/>
      <w:r w:rsidR="0056682E" w:rsidRPr="00C914FC">
        <w:t xml:space="preserve"> fostering greater reciprocity within the WMO community and with current and emerging partners in the field of cryosphere;</w:t>
      </w:r>
    </w:p>
    <w:p w14:paraId="4DE70DFF" w14:textId="77777777" w:rsidR="0056682E" w:rsidRPr="00C914FC" w:rsidRDefault="00220CA7" w:rsidP="00220CA7">
      <w:pPr>
        <w:tabs>
          <w:tab w:val="clear" w:pos="1134"/>
          <w:tab w:val="left" w:pos="567"/>
        </w:tabs>
        <w:spacing w:before="120" w:after="120"/>
        <w:ind w:left="567" w:hanging="567"/>
        <w:jc w:val="left"/>
      </w:pPr>
      <w:r w:rsidRPr="00C914FC">
        <w:t>(c)</w:t>
      </w:r>
      <w:r w:rsidRPr="00C914FC">
        <w:tab/>
      </w:r>
      <w:r w:rsidR="0056682E" w:rsidRPr="00C914FC">
        <w:t xml:space="preserve">Recommend an optimal integration of these activities within the governance structure of WMO and a coordination mechanism to facilitate meeting the requirements for cryosphere information, including </w:t>
      </w:r>
      <w:r w:rsidR="002B2899" w:rsidRPr="00C914FC">
        <w:t>on</w:t>
      </w:r>
      <w:r w:rsidR="0056682E" w:rsidRPr="00C914FC">
        <w:t xml:space="preserve"> further developments;</w:t>
      </w:r>
    </w:p>
    <w:p w14:paraId="3410D9A9" w14:textId="77777777" w:rsidR="00720949" w:rsidRPr="00C914FC" w:rsidRDefault="00720949" w:rsidP="0099528D">
      <w:pPr>
        <w:spacing w:before="120" w:after="120"/>
        <w:jc w:val="left"/>
      </w:pPr>
      <w:r w:rsidRPr="00C914FC">
        <w:t xml:space="preserve">The outputs </w:t>
      </w:r>
      <w:r w:rsidR="00064F8C" w:rsidRPr="00C914FC">
        <w:t>expected to be delivered by</w:t>
      </w:r>
      <w:r w:rsidRPr="00C914FC">
        <w:t xml:space="preserve"> SG-CRYO were:</w:t>
      </w:r>
    </w:p>
    <w:p w14:paraId="057B0310" w14:textId="77777777" w:rsidR="00720949" w:rsidRPr="00C914FC" w:rsidRDefault="00220CA7" w:rsidP="00220CA7">
      <w:pPr>
        <w:spacing w:before="120" w:after="120"/>
        <w:ind w:left="567" w:hanging="567"/>
        <w:jc w:val="left"/>
      </w:pPr>
      <w:r w:rsidRPr="00C914FC">
        <w:t>(a)</w:t>
      </w:r>
      <w:r w:rsidRPr="00C914FC">
        <w:tab/>
      </w:r>
      <w:r w:rsidR="00B74701" w:rsidRPr="00C914FC">
        <w:t>R</w:t>
      </w:r>
      <w:r w:rsidR="00720949" w:rsidRPr="00C914FC">
        <w:t>eport on cryosphere cross-cutting functions, across WMO activities;</w:t>
      </w:r>
    </w:p>
    <w:p w14:paraId="5B31280B" w14:textId="77777777" w:rsidR="00720949" w:rsidRPr="00C914FC" w:rsidRDefault="00220CA7" w:rsidP="00220CA7">
      <w:pPr>
        <w:spacing w:before="120" w:after="120"/>
        <w:ind w:left="567" w:hanging="567"/>
        <w:jc w:val="left"/>
      </w:pPr>
      <w:r w:rsidRPr="00C914FC">
        <w:t>(b)</w:t>
      </w:r>
      <w:r w:rsidRPr="00C914FC">
        <w:tab/>
      </w:r>
      <w:r w:rsidR="00720949" w:rsidRPr="00C914FC">
        <w:t xml:space="preserve">Recommendations on an optimal integration of these activities within the governance structure of WMO, </w:t>
      </w:r>
      <w:r w:rsidR="002711AD" w:rsidRPr="00C914FC">
        <w:t xml:space="preserve">on </w:t>
      </w:r>
      <w:r w:rsidR="00720949" w:rsidRPr="00C914FC">
        <w:t>a coordination mechanism of these activities</w:t>
      </w:r>
      <w:r w:rsidR="002711AD" w:rsidRPr="00C914FC">
        <w:t>,</w:t>
      </w:r>
      <w:r w:rsidR="00720949" w:rsidRPr="00C914FC">
        <w:t xml:space="preserve"> and </w:t>
      </w:r>
      <w:r w:rsidR="002711AD" w:rsidRPr="00C914FC">
        <w:t xml:space="preserve">on the </w:t>
      </w:r>
      <w:r w:rsidR="00720949" w:rsidRPr="00C914FC">
        <w:t xml:space="preserve">necessary engagements to consistently meet the cryosphere information needs, by the next ordinary session of the </w:t>
      </w:r>
      <w:r w:rsidR="00082A73" w:rsidRPr="00C914FC">
        <w:t>C</w:t>
      </w:r>
      <w:r w:rsidR="00720949" w:rsidRPr="00C914FC">
        <w:t>ommission;</w:t>
      </w:r>
    </w:p>
    <w:p w14:paraId="07DA26C9" w14:textId="77777777" w:rsidR="00CC3108" w:rsidRPr="00220CA7" w:rsidRDefault="00220CA7" w:rsidP="00220CA7">
      <w:pPr>
        <w:spacing w:before="120" w:after="120"/>
        <w:ind w:left="567" w:hanging="567"/>
        <w:jc w:val="left"/>
        <w:rPr>
          <w:rFonts w:eastAsia="Verdana" w:cs="Verdana"/>
        </w:rPr>
      </w:pPr>
      <w:r w:rsidRPr="00C914FC">
        <w:rPr>
          <w:rFonts w:eastAsia="Verdana" w:cs="Verdana"/>
        </w:rPr>
        <w:lastRenderedPageBreak/>
        <w:t>(c)</w:t>
      </w:r>
      <w:r w:rsidRPr="00C914FC">
        <w:rPr>
          <w:rFonts w:eastAsia="Verdana" w:cs="Verdana"/>
        </w:rPr>
        <w:tab/>
      </w:r>
      <w:r w:rsidR="00720949" w:rsidRPr="00C914FC">
        <w:t xml:space="preserve">Recommendations on the mandate and functions of GCW as a coordination mechanism within the framework of WMO, addressing all components of the cryosphere that are relevant to the </w:t>
      </w:r>
      <w:hyperlink r:id="rId25" w:anchor="11" w:history="1">
        <w:r w:rsidR="00720949" w:rsidRPr="00C914FC">
          <w:rPr>
            <w:rStyle w:val="Hyperlink"/>
          </w:rPr>
          <w:t>WMO strategic priorities</w:t>
        </w:r>
      </w:hyperlink>
      <w:r w:rsidR="00720949" w:rsidRPr="00C914FC">
        <w:t>, e.g. snow, sea</w:t>
      </w:r>
      <w:r w:rsidR="00FC66B2" w:rsidRPr="00C914FC">
        <w:t>-</w:t>
      </w:r>
      <w:r w:rsidR="00720949" w:rsidRPr="00C914FC">
        <w:t>ice, glaciers, permafrost, ice sheets, etc.</w:t>
      </w:r>
    </w:p>
    <w:p w14:paraId="570E9900" w14:textId="77777777" w:rsidR="0028763B" w:rsidRPr="00C914FC" w:rsidRDefault="00F03DA1" w:rsidP="0099528D">
      <w:pPr>
        <w:spacing w:before="120" w:after="120"/>
        <w:jc w:val="left"/>
        <w:rPr>
          <w:rFonts w:eastAsia="Verdana" w:cs="Verdana"/>
        </w:rPr>
      </w:pPr>
      <w:r w:rsidRPr="00C914FC">
        <w:rPr>
          <w:rFonts w:eastAsia="Verdana" w:cs="Verdana"/>
        </w:rPr>
        <w:t>In its work,</w:t>
      </w:r>
      <w:r w:rsidR="00CC3108" w:rsidRPr="00C914FC">
        <w:rPr>
          <w:rFonts w:eastAsia="Verdana" w:cs="Verdana"/>
        </w:rPr>
        <w:t xml:space="preserve"> SG-CRYO evaluated the cryosphere information needs for delivering on the WMO </w:t>
      </w:r>
      <w:r w:rsidR="003C37C5" w:rsidRPr="00C914FC">
        <w:rPr>
          <w:rFonts w:eastAsia="Verdana" w:cs="Verdana"/>
        </w:rPr>
        <w:t>S</w:t>
      </w:r>
      <w:r w:rsidR="00CC3108" w:rsidRPr="00C914FC">
        <w:rPr>
          <w:rFonts w:eastAsia="Verdana" w:cs="Verdana"/>
        </w:rPr>
        <w:t xml:space="preserve">trategic </w:t>
      </w:r>
      <w:r w:rsidR="003C37C5" w:rsidRPr="00C914FC">
        <w:rPr>
          <w:rFonts w:eastAsia="Verdana" w:cs="Verdana"/>
        </w:rPr>
        <w:t>P</w:t>
      </w:r>
      <w:r w:rsidR="00CC3108" w:rsidRPr="00C914FC">
        <w:rPr>
          <w:rFonts w:eastAsia="Verdana" w:cs="Verdana"/>
        </w:rPr>
        <w:t>riorities 2020</w:t>
      </w:r>
      <w:r w:rsidR="00D50586" w:rsidRPr="00C914FC">
        <w:rPr>
          <w:rFonts w:eastAsia="Verdana" w:cs="Verdana"/>
        </w:rPr>
        <w:t>–2</w:t>
      </w:r>
      <w:r w:rsidR="00CC3108" w:rsidRPr="00C914FC">
        <w:rPr>
          <w:rFonts w:eastAsia="Verdana" w:cs="Verdana"/>
        </w:rPr>
        <w:t>030</w:t>
      </w:r>
      <w:r w:rsidR="0036515F" w:rsidRPr="00C914FC">
        <w:rPr>
          <w:rFonts w:eastAsia="Verdana" w:cs="Verdana"/>
        </w:rPr>
        <w:t>, taking into account</w:t>
      </w:r>
      <w:r w:rsidR="00CC3108" w:rsidRPr="00C914FC">
        <w:rPr>
          <w:rFonts w:eastAsia="Verdana" w:cs="Verdana"/>
        </w:rPr>
        <w:t xml:space="preserve"> the status and </w:t>
      </w:r>
      <w:r w:rsidR="0036515F" w:rsidRPr="00C914FC">
        <w:rPr>
          <w:rFonts w:eastAsia="Verdana" w:cs="Verdana"/>
        </w:rPr>
        <w:t xml:space="preserve">the </w:t>
      </w:r>
      <w:r w:rsidR="00CC3108" w:rsidRPr="00C914FC">
        <w:rPr>
          <w:rFonts w:eastAsia="Verdana" w:cs="Verdana"/>
        </w:rPr>
        <w:t xml:space="preserve">outlook of international research on </w:t>
      </w:r>
      <w:r w:rsidR="0036515F" w:rsidRPr="00C914FC">
        <w:rPr>
          <w:rFonts w:eastAsia="Verdana" w:cs="Verdana"/>
        </w:rPr>
        <w:t>c</w:t>
      </w:r>
      <w:r w:rsidR="00CC3108" w:rsidRPr="00C914FC">
        <w:rPr>
          <w:rFonts w:eastAsia="Verdana" w:cs="Verdana"/>
        </w:rPr>
        <w:t>ryospheric sciences</w:t>
      </w:r>
      <w:r w:rsidR="00102066" w:rsidRPr="00C914FC">
        <w:rPr>
          <w:rFonts w:eastAsia="Verdana" w:cs="Verdana"/>
        </w:rPr>
        <w:t xml:space="preserve">, the emerging </w:t>
      </w:r>
      <w:r w:rsidR="00CF097A" w:rsidRPr="00C914FC">
        <w:rPr>
          <w:rFonts w:eastAsia="Verdana" w:cs="Verdana"/>
        </w:rPr>
        <w:t>information</w:t>
      </w:r>
      <w:r w:rsidR="00102066" w:rsidRPr="00C914FC">
        <w:rPr>
          <w:rFonts w:eastAsia="Verdana" w:cs="Verdana"/>
        </w:rPr>
        <w:t xml:space="preserve"> needs,</w:t>
      </w:r>
      <w:r w:rsidR="00CC3108" w:rsidRPr="00C914FC">
        <w:rPr>
          <w:rFonts w:eastAsia="Verdana" w:cs="Verdana"/>
        </w:rPr>
        <w:t xml:space="preserve"> and of the capabilities of Members.</w:t>
      </w:r>
    </w:p>
    <w:p w14:paraId="661086BD" w14:textId="77777777" w:rsidR="00CC3108" w:rsidRPr="00C914FC" w:rsidRDefault="0028763B" w:rsidP="0099528D">
      <w:pPr>
        <w:spacing w:before="120" w:after="120"/>
        <w:jc w:val="left"/>
        <w:rPr>
          <w:rFonts w:eastAsia="Verdana" w:cs="Verdana"/>
        </w:rPr>
      </w:pPr>
      <w:r w:rsidRPr="00C914FC">
        <w:rPr>
          <w:rFonts w:eastAsia="Verdana" w:cs="Verdana"/>
        </w:rPr>
        <w:t xml:space="preserve">The present report </w:t>
      </w:r>
      <w:r w:rsidR="0048122A" w:rsidRPr="00C914FC">
        <w:rPr>
          <w:rFonts w:eastAsia="Verdana" w:cs="Verdana"/>
        </w:rPr>
        <w:t xml:space="preserve">provides </w:t>
      </w:r>
      <w:r w:rsidR="001A3DD8" w:rsidRPr="00C914FC">
        <w:rPr>
          <w:rFonts w:eastAsia="Verdana" w:cs="Verdana"/>
        </w:rPr>
        <w:t>the summary of</w:t>
      </w:r>
      <w:r w:rsidRPr="00C914FC">
        <w:rPr>
          <w:rFonts w:eastAsia="Verdana" w:cs="Verdana"/>
        </w:rPr>
        <w:t xml:space="preserve"> the </w:t>
      </w:r>
      <w:r w:rsidRPr="00C914FC">
        <w:t xml:space="preserve">cryosphere cross-cutting functions across WMO </w:t>
      </w:r>
      <w:r w:rsidR="00F6656D" w:rsidRPr="00C914FC">
        <w:t>activities</w:t>
      </w:r>
      <w:r w:rsidR="00F6656D" w:rsidRPr="00C914FC">
        <w:rPr>
          <w:rFonts w:eastAsia="Verdana" w:cs="Verdana"/>
        </w:rPr>
        <w:t xml:space="preserve"> </w:t>
      </w:r>
      <w:r w:rsidR="00BD7A60" w:rsidRPr="00C914FC">
        <w:rPr>
          <w:rFonts w:eastAsia="Verdana" w:cs="Verdana"/>
        </w:rPr>
        <w:t>(Sections</w:t>
      </w:r>
      <w:r w:rsidR="00EC3C8F" w:rsidRPr="00C914FC">
        <w:rPr>
          <w:rFonts w:eastAsia="Verdana" w:cs="Verdana"/>
        </w:rPr>
        <w:t> 3</w:t>
      </w:r>
      <w:r w:rsidR="00BD7A60" w:rsidRPr="00C914FC">
        <w:rPr>
          <w:rFonts w:eastAsia="Verdana" w:cs="Verdana"/>
        </w:rPr>
        <w:t xml:space="preserve">, </w:t>
      </w:r>
      <w:r w:rsidR="00E6457E" w:rsidRPr="00C914FC">
        <w:rPr>
          <w:rFonts w:eastAsia="Verdana" w:cs="Verdana"/>
        </w:rPr>
        <w:t xml:space="preserve">4, </w:t>
      </w:r>
      <w:r w:rsidR="00BD7A60" w:rsidRPr="00C914FC">
        <w:rPr>
          <w:rFonts w:eastAsia="Verdana" w:cs="Verdana"/>
        </w:rPr>
        <w:t xml:space="preserve">and </w:t>
      </w:r>
      <w:hyperlink w:anchor="_Appendix_to_the" w:history="1">
        <w:r w:rsidR="00BD7A60" w:rsidRPr="00C914FC">
          <w:rPr>
            <w:rStyle w:val="Hyperlink"/>
            <w:rFonts w:eastAsia="Verdana" w:cs="Verdana"/>
          </w:rPr>
          <w:t>Appendix</w:t>
        </w:r>
      </w:hyperlink>
      <w:r w:rsidR="00BD7A60" w:rsidRPr="00C914FC">
        <w:rPr>
          <w:rFonts w:eastAsia="Verdana" w:cs="Verdana"/>
        </w:rPr>
        <w:t xml:space="preserve"> to the report) </w:t>
      </w:r>
      <w:r w:rsidR="00F6656D" w:rsidRPr="00C914FC">
        <w:rPr>
          <w:rFonts w:eastAsia="Verdana" w:cs="Verdana"/>
        </w:rPr>
        <w:t>and</w:t>
      </w:r>
      <w:r w:rsidRPr="00C914FC">
        <w:rPr>
          <w:rFonts w:eastAsia="Verdana" w:cs="Verdana"/>
        </w:rPr>
        <w:t xml:space="preserve"> </w:t>
      </w:r>
      <w:r w:rsidR="00930592" w:rsidRPr="00C914FC">
        <w:rPr>
          <w:rFonts w:eastAsia="Verdana" w:cs="Verdana"/>
        </w:rPr>
        <w:t>14</w:t>
      </w:r>
      <w:r w:rsidR="00CC3108" w:rsidRPr="00C914FC">
        <w:rPr>
          <w:rFonts w:eastAsia="Verdana" w:cs="Verdana"/>
        </w:rPr>
        <w:t xml:space="preserve"> recommendations </w:t>
      </w:r>
      <w:r w:rsidR="00F6656D" w:rsidRPr="00C914FC">
        <w:rPr>
          <w:rFonts w:eastAsia="Verdana" w:cs="Verdana"/>
        </w:rPr>
        <w:t xml:space="preserve">prepared by SG-CRYO </w:t>
      </w:r>
      <w:r w:rsidR="00CC3108" w:rsidRPr="00C914FC">
        <w:rPr>
          <w:rFonts w:eastAsia="Verdana" w:cs="Verdana"/>
        </w:rPr>
        <w:t>for addressing the identified gaps in the WMO structure</w:t>
      </w:r>
      <w:r w:rsidR="003C3ECC" w:rsidRPr="00C914FC">
        <w:rPr>
          <w:rFonts w:eastAsia="Verdana" w:cs="Verdana"/>
        </w:rPr>
        <w:t xml:space="preserve"> and activities</w:t>
      </w:r>
      <w:r w:rsidR="00E6457E" w:rsidRPr="00C914FC">
        <w:rPr>
          <w:rFonts w:eastAsia="Verdana" w:cs="Verdana"/>
        </w:rPr>
        <w:t xml:space="preserve"> (Section</w:t>
      </w:r>
      <w:r w:rsidR="00D50586" w:rsidRPr="00C914FC">
        <w:rPr>
          <w:rFonts w:eastAsia="Verdana" w:cs="Verdana"/>
        </w:rPr>
        <w:t> 5</w:t>
      </w:r>
      <w:r w:rsidR="00E6457E" w:rsidRPr="00C914FC">
        <w:rPr>
          <w:rFonts w:eastAsia="Verdana" w:cs="Verdana"/>
        </w:rPr>
        <w:t>)</w:t>
      </w:r>
      <w:r w:rsidR="00CC3108" w:rsidRPr="00C914FC">
        <w:rPr>
          <w:rFonts w:eastAsia="Verdana" w:cs="Verdana"/>
        </w:rPr>
        <w:t xml:space="preserve">. </w:t>
      </w:r>
      <w:r w:rsidR="00F6656D" w:rsidRPr="00C914FC">
        <w:rPr>
          <w:rFonts w:eastAsia="Verdana" w:cs="Verdana"/>
        </w:rPr>
        <w:t>In its work,</w:t>
      </w:r>
      <w:r w:rsidR="00CC3108" w:rsidRPr="00C914FC">
        <w:rPr>
          <w:rFonts w:eastAsia="Verdana" w:cs="Verdana"/>
        </w:rPr>
        <w:t xml:space="preserve"> SG-CRYO </w:t>
      </w:r>
      <w:r w:rsidR="000E5C9F" w:rsidRPr="00C914FC">
        <w:rPr>
          <w:rFonts w:eastAsia="Verdana" w:cs="Verdana"/>
        </w:rPr>
        <w:t>focused on</w:t>
      </w:r>
      <w:r w:rsidR="00CC3108" w:rsidRPr="00C914FC">
        <w:rPr>
          <w:rFonts w:eastAsia="Verdana" w:cs="Verdana"/>
        </w:rPr>
        <w:t xml:space="preserve"> all components of the cryosphere that are relevant to the WMO activities on weather, climate, water, and the environment, namely snow, sea</w:t>
      </w:r>
      <w:r w:rsidR="00FC66B2" w:rsidRPr="00C914FC">
        <w:rPr>
          <w:rFonts w:eastAsia="Verdana" w:cs="Verdana"/>
        </w:rPr>
        <w:t>-</w:t>
      </w:r>
      <w:r w:rsidR="00CC3108" w:rsidRPr="00C914FC">
        <w:rPr>
          <w:rFonts w:eastAsia="Verdana" w:cs="Verdana"/>
        </w:rPr>
        <w:t>ice, lake and river</w:t>
      </w:r>
      <w:r w:rsidR="00FC66B2" w:rsidRPr="00C914FC">
        <w:rPr>
          <w:rFonts w:eastAsia="Verdana" w:cs="Verdana"/>
        </w:rPr>
        <w:t>-</w:t>
      </w:r>
      <w:r w:rsidR="00CC3108" w:rsidRPr="00C914FC">
        <w:rPr>
          <w:rFonts w:eastAsia="Verdana" w:cs="Verdana"/>
        </w:rPr>
        <w:t>ice, glaciers, glacial ice sheets and shelves, icebergs, permafrost and seasonally frozen ground, as well as solid precipitation.</w:t>
      </w:r>
    </w:p>
    <w:p w14:paraId="230DF686" w14:textId="77777777" w:rsidR="005E6AB9" w:rsidRPr="00C914FC" w:rsidRDefault="0012655C" w:rsidP="0099528D">
      <w:pPr>
        <w:spacing w:before="120" w:after="120"/>
        <w:jc w:val="left"/>
        <w:rPr>
          <w:rFonts w:eastAsia="Verdana" w:cs="Verdana"/>
        </w:rPr>
      </w:pPr>
      <w:r w:rsidRPr="00C914FC">
        <w:rPr>
          <w:rFonts w:eastAsia="Verdana" w:cs="Verdana"/>
        </w:rPr>
        <w:t>In preparing this report</w:t>
      </w:r>
      <w:r w:rsidR="00F347D2" w:rsidRPr="00C914FC">
        <w:rPr>
          <w:rFonts w:eastAsia="Verdana" w:cs="Verdana"/>
        </w:rPr>
        <w:t>,</w:t>
      </w:r>
      <w:r w:rsidR="00BA3173" w:rsidRPr="00C914FC">
        <w:rPr>
          <w:rFonts w:eastAsia="Verdana" w:cs="Verdana"/>
        </w:rPr>
        <w:t xml:space="preserve"> SG-CRYO </w:t>
      </w:r>
      <w:r w:rsidR="00F347D2" w:rsidRPr="00C914FC">
        <w:rPr>
          <w:rFonts w:eastAsia="Verdana" w:cs="Verdana"/>
        </w:rPr>
        <w:t>aimed at addressing</w:t>
      </w:r>
      <w:r w:rsidR="00BA3173" w:rsidRPr="00C914FC">
        <w:rPr>
          <w:rFonts w:eastAsia="Verdana" w:cs="Verdana"/>
        </w:rPr>
        <w:t xml:space="preserve"> </w:t>
      </w:r>
      <w:r w:rsidR="00203692" w:rsidRPr="00C914FC">
        <w:rPr>
          <w:rFonts w:eastAsia="Verdana" w:cs="Verdana"/>
        </w:rPr>
        <w:t xml:space="preserve">the </w:t>
      </w:r>
      <w:r w:rsidR="00AA10BE" w:rsidRPr="00C914FC">
        <w:rPr>
          <w:rFonts w:eastAsia="Verdana" w:cs="Verdana"/>
        </w:rPr>
        <w:t xml:space="preserve">provisions of </w:t>
      </w:r>
      <w:r w:rsidR="009E6E7D" w:rsidRPr="00C914FC">
        <w:rPr>
          <w:rFonts w:eastAsia="Verdana" w:cs="Verdana"/>
        </w:rPr>
        <w:t>the seventy-third session of the WMO Executive Council</w:t>
      </w:r>
      <w:r w:rsidR="009E6E7D" w:rsidRPr="00C914FC">
        <w:t xml:space="preserve">, </w:t>
      </w:r>
      <w:hyperlink r:id="rId26" w:anchor="page=496" w:history="1">
        <w:r w:rsidR="00AA10BE" w:rsidRPr="00C914FC">
          <w:rPr>
            <w:rStyle w:val="Hyperlink"/>
            <w:rFonts w:eastAsia="Verdana" w:cs="Verdana"/>
          </w:rPr>
          <w:t>Resolution</w:t>
        </w:r>
        <w:r w:rsidR="00EC3C8F" w:rsidRPr="00C914FC">
          <w:rPr>
            <w:rStyle w:val="Hyperlink"/>
            <w:rFonts w:eastAsia="Verdana" w:cs="Verdana"/>
          </w:rPr>
          <w:t> 3</w:t>
        </w:r>
        <w:r w:rsidR="00AA10BE" w:rsidRPr="00C914FC">
          <w:rPr>
            <w:rStyle w:val="Hyperlink"/>
            <w:rFonts w:eastAsia="Verdana" w:cs="Verdana"/>
          </w:rPr>
          <w:t xml:space="preserve">0 </w:t>
        </w:r>
        <w:r w:rsidR="009E6E7D" w:rsidRPr="00C914FC">
          <w:rPr>
            <w:rStyle w:val="Hyperlink"/>
            <w:rFonts w:eastAsia="Verdana" w:cs="Verdana"/>
          </w:rPr>
          <w:t>(EC-73)</w:t>
        </w:r>
      </w:hyperlink>
      <w:r w:rsidR="009E6E7D" w:rsidRPr="00C914FC">
        <w:rPr>
          <w:rFonts w:eastAsia="Verdana" w:cs="Verdana"/>
        </w:rPr>
        <w:t xml:space="preserve">, </w:t>
      </w:r>
      <w:r w:rsidR="009E4345" w:rsidRPr="00C914FC">
        <w:rPr>
          <w:rFonts w:eastAsia="Verdana" w:cs="Verdana"/>
        </w:rPr>
        <w:t>that</w:t>
      </w:r>
      <w:r w:rsidR="005E6AB9" w:rsidRPr="00C914FC">
        <w:rPr>
          <w:rFonts w:eastAsia="Verdana" w:cs="Verdana"/>
        </w:rPr>
        <w:t xml:space="preserve"> requested</w:t>
      </w:r>
      <w:r w:rsidR="005E6AB9" w:rsidRPr="00C914FC">
        <w:t xml:space="preserve"> “</w:t>
      </w:r>
      <w:r w:rsidR="005E6AB9" w:rsidRPr="00C914FC">
        <w:rPr>
          <w:i/>
          <w:iCs/>
        </w:rPr>
        <w:t>INFCOM, the Commission for Weather, Climate, Water and Related Environmental Services and Applications (SERCOM) and the Research Board to integrate in their respective work programmes the technical, operational, and research priorities and activities previously under the remit of EC-PHORS</w:t>
      </w:r>
      <w:r w:rsidR="005E6AB9" w:rsidRPr="00C914FC">
        <w:t>”</w:t>
      </w:r>
      <w:r w:rsidR="009E6E7D" w:rsidRPr="00C914FC">
        <w:t>.</w:t>
      </w:r>
      <w:r w:rsidR="005E6AB9" w:rsidRPr="00C914FC">
        <w:t xml:space="preserve"> </w:t>
      </w:r>
      <w:hyperlink r:id="rId27" w:anchor="page=496" w:history="1">
        <w:r w:rsidR="009E4345" w:rsidRPr="00C914FC">
          <w:rPr>
            <w:rStyle w:val="Hyperlink"/>
          </w:rPr>
          <w:t>Resolution</w:t>
        </w:r>
        <w:r w:rsidR="00EC3C8F" w:rsidRPr="00C914FC">
          <w:rPr>
            <w:rStyle w:val="Hyperlink"/>
          </w:rPr>
          <w:t> 3</w:t>
        </w:r>
        <w:r w:rsidR="009E4345" w:rsidRPr="00C914FC">
          <w:rPr>
            <w:rStyle w:val="Hyperlink"/>
          </w:rPr>
          <w:t>0</w:t>
        </w:r>
        <w:r w:rsidR="009E6E7D" w:rsidRPr="00C914FC">
          <w:rPr>
            <w:rStyle w:val="Hyperlink"/>
          </w:rPr>
          <w:t xml:space="preserve"> </w:t>
        </w:r>
        <w:r w:rsidR="009E4345" w:rsidRPr="00C914FC">
          <w:rPr>
            <w:rStyle w:val="Hyperlink"/>
          </w:rPr>
          <w:t>(EC-73)</w:t>
        </w:r>
      </w:hyperlink>
      <w:r w:rsidR="005E6AB9" w:rsidRPr="00C914FC">
        <w:t xml:space="preserve"> further requested that “</w:t>
      </w:r>
      <w:r w:rsidR="005E6AB9" w:rsidRPr="00C914FC">
        <w:rPr>
          <w:i/>
          <w:iCs/>
        </w:rPr>
        <w:t>INFCOM, SERCOM and the Research Board to develop together a roadmap for science-to-services from the W</w:t>
      </w:r>
      <w:r w:rsidR="0073226E" w:rsidRPr="00C914FC">
        <w:rPr>
          <w:i/>
          <w:iCs/>
        </w:rPr>
        <w:t>orld Weather Research Programme (WWRP)</w:t>
      </w:r>
      <w:r w:rsidR="005E6AB9" w:rsidRPr="00C914FC">
        <w:rPr>
          <w:i/>
          <w:iCs/>
        </w:rPr>
        <w:t xml:space="preserve"> Polar Prediction Project, leading to the integration of its outcomes via the Global Data-processing and Forecasting System (GDPFS) and for identifying new research priorities, including by contributing to the vision to be developed by the Science Advisory Panel</w:t>
      </w:r>
      <w:r w:rsidR="005E6AB9" w:rsidRPr="00C914FC">
        <w:t>”</w:t>
      </w:r>
      <w:r w:rsidR="009E6E7D" w:rsidRPr="00C914FC">
        <w:t>.</w:t>
      </w:r>
    </w:p>
    <w:p w14:paraId="69B741CD" w14:textId="77777777" w:rsidR="00CC3108" w:rsidRPr="00C914FC" w:rsidRDefault="009E4345" w:rsidP="0099528D">
      <w:pPr>
        <w:spacing w:before="120" w:after="120"/>
        <w:jc w:val="left"/>
        <w:rPr>
          <w:rFonts w:eastAsia="Verdana" w:cs="Verdana"/>
        </w:rPr>
      </w:pPr>
      <w:r w:rsidRPr="00C914FC">
        <w:rPr>
          <w:rFonts w:eastAsia="Verdana" w:cs="Verdana"/>
        </w:rPr>
        <w:t xml:space="preserve">Based on </w:t>
      </w:r>
      <w:r w:rsidR="00F347D2" w:rsidRPr="00C914FC">
        <w:rPr>
          <w:rFonts w:eastAsia="Verdana" w:cs="Verdana"/>
        </w:rPr>
        <w:t xml:space="preserve">the </w:t>
      </w:r>
      <w:r w:rsidRPr="00C914FC">
        <w:rPr>
          <w:rFonts w:eastAsia="Verdana" w:cs="Verdana"/>
        </w:rPr>
        <w:t>recommendation of</w:t>
      </w:r>
      <w:r w:rsidR="00F347D2" w:rsidRPr="00C914FC">
        <w:rPr>
          <w:rFonts w:eastAsia="Verdana" w:cs="Verdana"/>
        </w:rPr>
        <w:t xml:space="preserve"> </w:t>
      </w:r>
      <w:r w:rsidR="00CC3108" w:rsidRPr="00C914FC">
        <w:rPr>
          <w:rFonts w:eastAsia="Verdana" w:cs="Verdana"/>
        </w:rPr>
        <w:t xml:space="preserve">SG-CRYO, </w:t>
      </w:r>
      <w:hyperlink r:id="rId28" w:anchor="page=146" w:history="1">
        <w:r w:rsidR="009C2447" w:rsidRPr="00C914FC">
          <w:rPr>
            <w:rStyle w:val="Hyperlink"/>
            <w:rFonts w:eastAsia="Verdana" w:cs="Verdana"/>
          </w:rPr>
          <w:t>Resolution</w:t>
        </w:r>
        <w:r w:rsidR="00EC3C8F" w:rsidRPr="00C914FC">
          <w:rPr>
            <w:rStyle w:val="Hyperlink"/>
            <w:rFonts w:eastAsia="Verdana" w:cs="Verdana"/>
          </w:rPr>
          <w:t> 7</w:t>
        </w:r>
        <w:r w:rsidR="009C2447" w:rsidRPr="00C914FC">
          <w:rPr>
            <w:rStyle w:val="Hyperlink"/>
            <w:rFonts w:eastAsia="Verdana" w:cs="Verdana"/>
          </w:rPr>
          <w:t xml:space="preserve"> (</w:t>
        </w:r>
        <w:r w:rsidR="00CC3108" w:rsidRPr="00C914FC">
          <w:rPr>
            <w:rStyle w:val="Hyperlink"/>
            <w:rFonts w:eastAsia="Verdana" w:cs="Verdana"/>
          </w:rPr>
          <w:t>INFCOM</w:t>
        </w:r>
        <w:r w:rsidR="00EA00FF">
          <w:rPr>
            <w:rStyle w:val="Hyperlink"/>
            <w:rFonts w:eastAsia="Verdana" w:cs="Verdana"/>
          </w:rPr>
          <w:t>-</w:t>
        </w:r>
        <w:r w:rsidR="00CC3108" w:rsidRPr="00C914FC">
          <w:rPr>
            <w:rStyle w:val="Hyperlink"/>
            <w:rFonts w:eastAsia="Verdana" w:cs="Verdana"/>
          </w:rPr>
          <w:t>1</w:t>
        </w:r>
        <w:r w:rsidR="009C2447" w:rsidRPr="00C914FC">
          <w:rPr>
            <w:rStyle w:val="Hyperlink"/>
            <w:rFonts w:eastAsia="Verdana" w:cs="Verdana"/>
          </w:rPr>
          <w:t>)</w:t>
        </w:r>
      </w:hyperlink>
      <w:r w:rsidR="00CC3108" w:rsidRPr="00C914FC">
        <w:rPr>
          <w:rFonts w:eastAsia="Verdana" w:cs="Verdana"/>
        </w:rPr>
        <w:t xml:space="preserve"> established the Global Cryosphere Watch Advisory Group (GCW-AG) under its remit, as a coordination mechanism</w:t>
      </w:r>
      <w:r w:rsidR="00FA56AD" w:rsidRPr="00C914FC">
        <w:rPr>
          <w:rFonts w:eastAsia="Verdana" w:cs="Verdana"/>
        </w:rPr>
        <w:t>. This report identifies additional areas</w:t>
      </w:r>
      <w:r w:rsidR="005E745B" w:rsidRPr="00C914FC">
        <w:rPr>
          <w:rFonts w:eastAsia="Verdana" w:cs="Verdana"/>
        </w:rPr>
        <w:t xml:space="preserve"> of focus for GCW-AG, addressing </w:t>
      </w:r>
      <w:r w:rsidR="009D327C" w:rsidRPr="00C914FC">
        <w:rPr>
          <w:rFonts w:eastAsia="Verdana" w:cs="Verdana"/>
        </w:rPr>
        <w:t>emerging priorities, as for example the implementation of the WMO Unified Data Policy</w:t>
      </w:r>
      <w:r w:rsidR="006C0100" w:rsidRPr="00C914FC">
        <w:rPr>
          <w:rFonts w:eastAsia="Verdana" w:cs="Verdana"/>
        </w:rPr>
        <w:t xml:space="preserve">, </w:t>
      </w:r>
      <w:r w:rsidR="00F21A2F" w:rsidRPr="00C914FC">
        <w:rPr>
          <w:rFonts w:eastAsia="Verdana" w:cs="Verdana"/>
        </w:rPr>
        <w:t>with</w:t>
      </w:r>
      <w:r w:rsidR="00CC3108" w:rsidRPr="00C914FC">
        <w:rPr>
          <w:rFonts w:eastAsia="Verdana" w:cs="Verdana"/>
        </w:rPr>
        <w:t xml:space="preserve"> effective linkages across WMO structures and with relevant partners.</w:t>
      </w:r>
    </w:p>
    <w:p w14:paraId="36644E7C" w14:textId="77777777" w:rsidR="00D3085F" w:rsidRPr="00C914FC" w:rsidRDefault="00CC3108" w:rsidP="0099528D">
      <w:pPr>
        <w:spacing w:before="120" w:after="120"/>
        <w:jc w:val="left"/>
        <w:rPr>
          <w:rFonts w:eastAsia="Verdana" w:cs="Verdana"/>
        </w:rPr>
      </w:pPr>
      <w:r w:rsidRPr="00C914FC">
        <w:rPr>
          <w:rFonts w:eastAsia="Verdana" w:cs="Verdana"/>
        </w:rPr>
        <w:t>Overall, SG-CRYO concluded that the WMO goal</w:t>
      </w:r>
      <w:r w:rsidR="00EE61D4" w:rsidRPr="00C914FC">
        <w:rPr>
          <w:rFonts w:eastAsia="Verdana" w:cs="Verdana"/>
        </w:rPr>
        <w:t>s</w:t>
      </w:r>
      <w:r w:rsidRPr="00C914FC">
        <w:rPr>
          <w:rFonts w:eastAsia="Verdana" w:cs="Verdana"/>
        </w:rPr>
        <w:t xml:space="preserve"> of an Earth system approach to observations, model</w:t>
      </w:r>
      <w:r w:rsidR="00BC38B0" w:rsidRPr="00C914FC">
        <w:rPr>
          <w:rFonts w:eastAsia="Verdana" w:cs="Verdana"/>
        </w:rPr>
        <w:t>ling</w:t>
      </w:r>
      <w:r w:rsidRPr="00C914FC">
        <w:rPr>
          <w:rFonts w:eastAsia="Verdana" w:cs="Verdana"/>
        </w:rPr>
        <w:t xml:space="preserve"> and prediction require additional actions on the integration and use of cryosphere information to close the gap</w:t>
      </w:r>
      <w:r w:rsidR="00286F6F" w:rsidRPr="00C914FC">
        <w:rPr>
          <w:rFonts w:eastAsia="Verdana" w:cs="Verdana"/>
        </w:rPr>
        <w:t>s</w:t>
      </w:r>
      <w:r w:rsidRPr="00C914FC">
        <w:rPr>
          <w:rFonts w:eastAsia="Verdana" w:cs="Verdana"/>
        </w:rPr>
        <w:t xml:space="preserve"> to a fully coupled cryosphere in the Earth system</w:t>
      </w:r>
      <w:r w:rsidR="00286F6F" w:rsidRPr="00C914FC">
        <w:rPr>
          <w:rFonts w:eastAsia="Verdana" w:cs="Verdana"/>
        </w:rPr>
        <w:t xml:space="preserve">, </w:t>
      </w:r>
      <w:r w:rsidR="00B40898" w:rsidRPr="00C914FC">
        <w:rPr>
          <w:rFonts w:eastAsia="Verdana" w:cs="Verdana"/>
        </w:rPr>
        <w:t>as a mean</w:t>
      </w:r>
      <w:r w:rsidR="00286F6F" w:rsidRPr="00C914FC">
        <w:rPr>
          <w:rFonts w:eastAsia="Verdana" w:cs="Verdana"/>
        </w:rPr>
        <w:t xml:space="preserve"> to providing effective services </w:t>
      </w:r>
      <w:r w:rsidR="005C6D2A" w:rsidRPr="00C914FC">
        <w:rPr>
          <w:rFonts w:eastAsia="Verdana" w:cs="Verdana"/>
        </w:rPr>
        <w:t>responding</w:t>
      </w:r>
      <w:r w:rsidR="00286F6F" w:rsidRPr="00C914FC">
        <w:rPr>
          <w:rFonts w:eastAsia="Verdana" w:cs="Verdana"/>
        </w:rPr>
        <w:t xml:space="preserve"> to </w:t>
      </w:r>
      <w:r w:rsidR="005C6D2A" w:rsidRPr="00C914FC">
        <w:rPr>
          <w:rFonts w:eastAsia="Verdana" w:cs="Verdana"/>
        </w:rPr>
        <w:t>emerging needs</w:t>
      </w:r>
      <w:r w:rsidRPr="00C914FC">
        <w:rPr>
          <w:rFonts w:eastAsia="Verdana" w:cs="Verdana"/>
        </w:rPr>
        <w:t>.</w:t>
      </w:r>
    </w:p>
    <w:p w14:paraId="4123ABEF" w14:textId="77777777" w:rsidR="00CC3108" w:rsidRPr="00C914FC" w:rsidRDefault="00CC3108" w:rsidP="0099528D">
      <w:pPr>
        <w:spacing w:before="120" w:after="120"/>
        <w:jc w:val="left"/>
        <w:rPr>
          <w:rFonts w:eastAsia="Verdana" w:cs="Verdana"/>
          <w:shd w:val="clear" w:color="auto" w:fill="FFF2CC"/>
        </w:rPr>
      </w:pPr>
      <w:r w:rsidRPr="00C914FC">
        <w:rPr>
          <w:rFonts w:eastAsia="Verdana" w:cs="Verdana"/>
        </w:rPr>
        <w:t>Coordination through WMO, as an intergovernmental organization, is</w:t>
      </w:r>
      <w:r w:rsidR="00D3085F" w:rsidRPr="00C914FC">
        <w:rPr>
          <w:rFonts w:eastAsia="Verdana" w:cs="Verdana"/>
        </w:rPr>
        <w:t xml:space="preserve"> </w:t>
      </w:r>
      <w:r w:rsidRPr="00C914FC">
        <w:rPr>
          <w:rFonts w:eastAsia="Verdana" w:cs="Verdana"/>
        </w:rPr>
        <w:t>essential and most beneficial</w:t>
      </w:r>
      <w:r w:rsidR="00D3085F" w:rsidRPr="00C914FC">
        <w:rPr>
          <w:rFonts w:eastAsia="Verdana" w:cs="Verdana"/>
        </w:rPr>
        <w:t xml:space="preserve"> to Members</w:t>
      </w:r>
      <w:r w:rsidR="005C6D2A" w:rsidRPr="00C914FC">
        <w:rPr>
          <w:rFonts w:eastAsia="Verdana" w:cs="Verdana"/>
        </w:rPr>
        <w:t>,</w:t>
      </w:r>
      <w:r w:rsidR="00DA0825" w:rsidRPr="00C914FC">
        <w:rPr>
          <w:rFonts w:eastAsia="Verdana" w:cs="Verdana"/>
        </w:rPr>
        <w:t xml:space="preserve"> </w:t>
      </w:r>
      <w:r w:rsidRPr="00C914FC">
        <w:rPr>
          <w:rFonts w:eastAsia="Verdana" w:cs="Verdana"/>
        </w:rPr>
        <w:t>by extending the well-established practices for weather and climate to the integration of the cryosphere, reflective of its critical role in the Earth system.</w:t>
      </w:r>
    </w:p>
    <w:p w14:paraId="1087D535" w14:textId="77777777" w:rsidR="00CC3108" w:rsidRPr="00C914FC" w:rsidRDefault="00CC3108" w:rsidP="0099528D">
      <w:pPr>
        <w:spacing w:before="120" w:after="120"/>
        <w:jc w:val="left"/>
        <w:rPr>
          <w:rFonts w:eastAsia="Verdana" w:cs="Verdana"/>
        </w:rPr>
      </w:pPr>
      <w:r w:rsidRPr="00C914FC">
        <w:rPr>
          <w:rFonts w:eastAsia="Verdana" w:cs="Verdana"/>
        </w:rPr>
        <w:t xml:space="preserve">The </w:t>
      </w:r>
      <w:r w:rsidR="00930592" w:rsidRPr="00C914FC">
        <w:rPr>
          <w:rFonts w:eastAsia="Verdana" w:cs="Verdana"/>
        </w:rPr>
        <w:t>14</w:t>
      </w:r>
      <w:r w:rsidRPr="00C914FC">
        <w:rPr>
          <w:rFonts w:eastAsia="Verdana" w:cs="Verdana"/>
        </w:rPr>
        <w:t xml:space="preserve"> recommendations</w:t>
      </w:r>
      <w:r w:rsidR="00DA0825" w:rsidRPr="00C914FC">
        <w:rPr>
          <w:rFonts w:eastAsia="Verdana" w:cs="Verdana"/>
        </w:rPr>
        <w:t xml:space="preserve"> outlined in </w:t>
      </w:r>
      <w:hyperlink w:anchor="_Recommendations" w:history="1">
        <w:r w:rsidR="00183805" w:rsidRPr="00C914FC">
          <w:rPr>
            <w:rStyle w:val="Hyperlink"/>
            <w:rFonts w:eastAsia="Verdana" w:cs="Verdana"/>
          </w:rPr>
          <w:t>Section</w:t>
        </w:r>
        <w:r w:rsidR="00D50586" w:rsidRPr="00C914FC">
          <w:rPr>
            <w:rStyle w:val="Hyperlink"/>
            <w:rFonts w:eastAsia="Verdana" w:cs="Verdana"/>
          </w:rPr>
          <w:t> 5</w:t>
        </w:r>
      </w:hyperlink>
      <w:r w:rsidR="00183805" w:rsidRPr="00C914FC">
        <w:rPr>
          <w:rFonts w:eastAsia="Verdana" w:cs="Verdana"/>
        </w:rPr>
        <w:t xml:space="preserve"> </w:t>
      </w:r>
      <w:r w:rsidRPr="00C914FC">
        <w:rPr>
          <w:rFonts w:eastAsia="Verdana" w:cs="Verdana"/>
        </w:rPr>
        <w:t xml:space="preserve">provide a high-level roadmap for the optimal integration of cryosphere-related activities in the WMO structure, </w:t>
      </w:r>
      <w:r w:rsidR="00BA197C" w:rsidRPr="00C914FC">
        <w:rPr>
          <w:rFonts w:eastAsia="Verdana" w:cs="Verdana"/>
        </w:rPr>
        <w:t>covering</w:t>
      </w:r>
      <w:r w:rsidRPr="00C914FC">
        <w:rPr>
          <w:rFonts w:eastAsia="Verdana" w:cs="Verdana"/>
        </w:rPr>
        <w:t xml:space="preserve"> the foundation of observations and data, the representation of cryosphere processes in Earth system modelling and prediction, </w:t>
      </w:r>
      <w:r w:rsidR="00967A47" w:rsidRPr="00C914FC">
        <w:rPr>
          <w:rFonts w:eastAsia="Verdana" w:cs="Verdana"/>
        </w:rPr>
        <w:t xml:space="preserve">further understanding </w:t>
      </w:r>
      <w:r w:rsidR="00B0167D" w:rsidRPr="00C914FC">
        <w:rPr>
          <w:rFonts w:eastAsia="Verdana" w:cs="Verdana"/>
        </w:rPr>
        <w:t xml:space="preserve">and research </w:t>
      </w:r>
      <w:r w:rsidR="00967A47" w:rsidRPr="00C914FC">
        <w:rPr>
          <w:rFonts w:eastAsia="Verdana" w:cs="Verdana"/>
        </w:rPr>
        <w:t xml:space="preserve">on </w:t>
      </w:r>
      <w:r w:rsidRPr="00C914FC">
        <w:rPr>
          <w:rFonts w:eastAsia="Verdana" w:cs="Verdana"/>
        </w:rPr>
        <w:t xml:space="preserve">cryosphere change and feedbacks in the climate system. </w:t>
      </w:r>
      <w:r w:rsidR="00B0167D" w:rsidRPr="00C914FC">
        <w:rPr>
          <w:rFonts w:eastAsia="Verdana" w:cs="Verdana"/>
        </w:rPr>
        <w:t>The report includes a dedicated</w:t>
      </w:r>
      <w:r w:rsidRPr="00C914FC">
        <w:rPr>
          <w:rFonts w:eastAsia="Verdana" w:cs="Verdana"/>
        </w:rPr>
        <w:t xml:space="preserve"> recommendation </w:t>
      </w:r>
      <w:r w:rsidR="00B0167D" w:rsidRPr="00C914FC">
        <w:rPr>
          <w:rFonts w:eastAsia="Verdana" w:cs="Verdana"/>
        </w:rPr>
        <w:t xml:space="preserve">on </w:t>
      </w:r>
      <w:r w:rsidRPr="00C914FC">
        <w:rPr>
          <w:rFonts w:eastAsia="Verdana" w:cs="Verdana"/>
        </w:rPr>
        <w:t>the WMO role regarding Antarctic activities. Careful prioritization and co</w:t>
      </w:r>
      <w:r w:rsidR="00FE2276" w:rsidRPr="00C914FC">
        <w:rPr>
          <w:rFonts w:eastAsia="Verdana" w:cs="Verdana"/>
        </w:rPr>
        <w:t>llaboration</w:t>
      </w:r>
      <w:r w:rsidRPr="00C914FC">
        <w:rPr>
          <w:rFonts w:eastAsia="Verdana" w:cs="Verdana"/>
        </w:rPr>
        <w:t xml:space="preserve"> across all structures of WMO, are needed.</w:t>
      </w:r>
    </w:p>
    <w:p w14:paraId="460AFC83" w14:textId="77777777" w:rsidR="00CC3108" w:rsidRPr="00C914FC" w:rsidRDefault="00C26B50" w:rsidP="0099528D">
      <w:pPr>
        <w:spacing w:before="120" w:after="120"/>
        <w:jc w:val="left"/>
        <w:rPr>
          <w:rFonts w:eastAsia="Verdana" w:cs="Verdana"/>
        </w:rPr>
      </w:pPr>
      <w:r w:rsidRPr="00C914FC">
        <w:rPr>
          <w:rFonts w:eastAsia="Verdana" w:cs="Verdana"/>
        </w:rPr>
        <w:t>T</w:t>
      </w:r>
      <w:r w:rsidR="00CC3108" w:rsidRPr="00C914FC">
        <w:rPr>
          <w:rFonts w:eastAsia="Verdana" w:cs="Verdana"/>
        </w:rPr>
        <w:t>his report</w:t>
      </w:r>
      <w:r w:rsidRPr="00C914FC">
        <w:rPr>
          <w:rFonts w:eastAsia="Verdana" w:cs="Verdana"/>
        </w:rPr>
        <w:t xml:space="preserve"> will be followed by</w:t>
      </w:r>
      <w:r w:rsidR="00053561" w:rsidRPr="00C914FC">
        <w:rPr>
          <w:rFonts w:eastAsia="Verdana" w:cs="Verdana"/>
        </w:rPr>
        <w:t xml:space="preserve"> </w:t>
      </w:r>
      <w:r w:rsidR="00CC3108" w:rsidRPr="00C914FC">
        <w:rPr>
          <w:rFonts w:eastAsia="Verdana" w:cs="Verdana"/>
        </w:rPr>
        <w:t xml:space="preserve">a </w:t>
      </w:r>
      <w:r w:rsidR="00053561" w:rsidRPr="00C914FC">
        <w:rPr>
          <w:rFonts w:eastAsia="Verdana" w:cs="Verdana"/>
        </w:rPr>
        <w:t>White Paper</w:t>
      </w:r>
      <w:r w:rsidR="00441282" w:rsidRPr="00C914FC">
        <w:rPr>
          <w:rFonts w:eastAsia="Verdana" w:cs="Verdana"/>
        </w:rPr>
        <w:t xml:space="preserve"> </w:t>
      </w:r>
      <w:r w:rsidR="00EE5770" w:rsidRPr="00C914FC">
        <w:rPr>
          <w:rFonts w:eastAsia="Verdana" w:cs="Verdana"/>
        </w:rPr>
        <w:t xml:space="preserve">to be </w:t>
      </w:r>
      <w:r w:rsidR="00053561" w:rsidRPr="00C914FC">
        <w:rPr>
          <w:rFonts w:eastAsia="Verdana" w:cs="Verdana"/>
        </w:rPr>
        <w:t>published in a peer review journal</w:t>
      </w:r>
      <w:r w:rsidR="00441282" w:rsidRPr="00C914FC">
        <w:rPr>
          <w:rFonts w:eastAsia="Verdana" w:cs="Verdana"/>
        </w:rPr>
        <w:t xml:space="preserve"> and </w:t>
      </w:r>
      <w:r w:rsidR="00EE5770" w:rsidRPr="00C914FC">
        <w:rPr>
          <w:rFonts w:eastAsia="Verdana" w:cs="Verdana"/>
        </w:rPr>
        <w:t>which</w:t>
      </w:r>
      <w:r w:rsidR="00F31B2F" w:rsidRPr="00C914FC">
        <w:rPr>
          <w:rFonts w:eastAsia="Verdana" w:cs="Verdana"/>
        </w:rPr>
        <w:t xml:space="preserve"> will</w:t>
      </w:r>
      <w:r w:rsidR="00702DA7" w:rsidRPr="00C914FC">
        <w:rPr>
          <w:rFonts w:eastAsia="Verdana" w:cs="Verdana"/>
        </w:rPr>
        <w:t xml:space="preserve"> provide </w:t>
      </w:r>
      <w:r w:rsidR="00F31B2F" w:rsidRPr="00C914FC">
        <w:rPr>
          <w:rFonts w:eastAsia="Verdana" w:cs="Verdana"/>
        </w:rPr>
        <w:t>a</w:t>
      </w:r>
      <w:r w:rsidR="00053561" w:rsidRPr="00C914FC">
        <w:rPr>
          <w:rFonts w:eastAsia="Verdana" w:cs="Verdana"/>
        </w:rPr>
        <w:t xml:space="preserve"> </w:t>
      </w:r>
      <w:r w:rsidR="00CC3108" w:rsidRPr="00C914FC">
        <w:rPr>
          <w:rFonts w:eastAsia="Verdana" w:cs="Verdana"/>
        </w:rPr>
        <w:t xml:space="preserve">comprehensive review of gaps and opportunities </w:t>
      </w:r>
      <w:r w:rsidR="00465B8E" w:rsidRPr="00C914FC">
        <w:rPr>
          <w:rFonts w:eastAsia="Verdana" w:cs="Verdana"/>
        </w:rPr>
        <w:t xml:space="preserve">for WMO, </w:t>
      </w:r>
      <w:r w:rsidR="00702DA7" w:rsidRPr="00C914FC">
        <w:rPr>
          <w:rFonts w:eastAsia="Verdana" w:cs="Verdana"/>
        </w:rPr>
        <w:t>as compiled by</w:t>
      </w:r>
      <w:r w:rsidR="00FE2276" w:rsidRPr="00C914FC">
        <w:rPr>
          <w:rFonts w:eastAsia="Verdana" w:cs="Verdana"/>
        </w:rPr>
        <w:t xml:space="preserve"> SG-CRYO</w:t>
      </w:r>
      <w:r w:rsidR="00CC3108" w:rsidRPr="00C914FC">
        <w:rPr>
          <w:rFonts w:eastAsia="Verdana" w:cs="Verdana"/>
        </w:rPr>
        <w:t>.</w:t>
      </w:r>
    </w:p>
    <w:p w14:paraId="2E861884" w14:textId="77777777" w:rsidR="00CC3108" w:rsidRPr="00C914FC" w:rsidRDefault="00220CA7" w:rsidP="00220CA7">
      <w:pPr>
        <w:pStyle w:val="Heading3"/>
        <w:spacing w:before="360" w:after="360"/>
      </w:pPr>
      <w:bookmarkStart w:id="70" w:name="_heading=h.1fob9te" w:colFirst="0" w:colLast="0"/>
      <w:bookmarkStart w:id="71" w:name="_Toc113626919"/>
      <w:bookmarkEnd w:id="70"/>
      <w:r w:rsidRPr="00C914FC">
        <w:lastRenderedPageBreak/>
        <w:t>2.</w:t>
      </w:r>
      <w:r w:rsidRPr="00C914FC">
        <w:tab/>
      </w:r>
      <w:r w:rsidR="00CC3108" w:rsidRPr="00C914FC">
        <w:t>The Changing Cryosphere and the Evolving Information Needs</w:t>
      </w:r>
      <w:bookmarkEnd w:id="71"/>
    </w:p>
    <w:p w14:paraId="69673B25" w14:textId="77777777" w:rsidR="00CC3108" w:rsidRPr="00C914FC" w:rsidRDefault="00CC3108" w:rsidP="0099528D">
      <w:pPr>
        <w:spacing w:before="120" w:after="120"/>
        <w:jc w:val="left"/>
        <w:rPr>
          <w:rFonts w:eastAsia="Verdana" w:cs="Verdana"/>
        </w:rPr>
      </w:pPr>
      <w:r w:rsidRPr="00C914FC">
        <w:rPr>
          <w:rFonts w:eastAsia="Verdana" w:cs="Verdana"/>
        </w:rPr>
        <w:t>Snow, glaciers, frozen ground, freshwater and sea</w:t>
      </w:r>
      <w:r w:rsidR="00FC66B2" w:rsidRPr="00C914FC">
        <w:rPr>
          <w:rFonts w:eastAsia="Verdana" w:cs="Verdana"/>
        </w:rPr>
        <w:t>-</w:t>
      </w:r>
      <w:r w:rsidRPr="00C914FC">
        <w:rPr>
          <w:rFonts w:eastAsia="Verdana" w:cs="Verdana"/>
        </w:rPr>
        <w:t>ice extend well beyond polar and high</w:t>
      </w:r>
      <w:r w:rsidR="00B44E8E" w:rsidRPr="00C914FC">
        <w:rPr>
          <w:rFonts w:eastAsia="Verdana" w:cs="Verdana"/>
        </w:rPr>
        <w:t>-</w:t>
      </w:r>
      <w:r w:rsidRPr="00C914FC">
        <w:rPr>
          <w:rFonts w:eastAsia="Verdana" w:cs="Verdana"/>
        </w:rPr>
        <w:t>mountain areas, being present in more than 100 nations</w:t>
      </w:r>
      <w:r w:rsidRPr="00C914FC">
        <w:rPr>
          <w:rFonts w:eastAsia="Verdana" w:cs="Verdana"/>
          <w:color w:val="000000"/>
          <w:vertAlign w:val="superscript"/>
        </w:rPr>
        <w:footnoteReference w:id="2"/>
      </w:r>
      <w:r w:rsidRPr="00C914FC">
        <w:rPr>
          <w:rFonts w:eastAsia="Verdana" w:cs="Verdana"/>
        </w:rPr>
        <w:t xml:space="preserve">, </w:t>
      </w:r>
      <w:r w:rsidR="00A02277" w:rsidRPr="00C914FC">
        <w:rPr>
          <w:rFonts w:eastAsia="Verdana" w:cs="Verdana"/>
        </w:rPr>
        <w:t xml:space="preserve">and </w:t>
      </w:r>
      <w:r w:rsidRPr="00C914FC">
        <w:rPr>
          <w:rFonts w:eastAsia="Verdana" w:cs="Verdana"/>
        </w:rPr>
        <w:t>influencing weather, hydrology, water availability, and climate, globally and regionally.</w:t>
      </w:r>
    </w:p>
    <w:p w14:paraId="3854E750" w14:textId="77777777" w:rsidR="00CC3108" w:rsidRPr="00C914FC" w:rsidRDefault="00CC3108" w:rsidP="0099528D">
      <w:pPr>
        <w:spacing w:before="120" w:after="120"/>
        <w:jc w:val="left"/>
        <w:rPr>
          <w:rFonts w:eastAsia="Verdana" w:cs="Verdana"/>
          <w:color w:val="000000"/>
        </w:rPr>
      </w:pPr>
      <w:r w:rsidRPr="00C914FC">
        <w:rPr>
          <w:rFonts w:eastAsia="Verdana" w:cs="Verdana"/>
          <w:color w:val="212529"/>
          <w:highlight w:val="white"/>
        </w:rPr>
        <w:t>The recent reports published by the International Panel for Climate Change (IPCC),</w:t>
      </w:r>
      <w:r w:rsidR="00272A61" w:rsidRPr="00C914FC">
        <w:rPr>
          <w:rFonts w:eastAsia="Verdana" w:cs="Verdana"/>
          <w:color w:val="212529"/>
          <w:highlight w:val="white"/>
        </w:rPr>
        <w:t xml:space="preserve"> namely</w:t>
      </w:r>
      <w:r w:rsidRPr="00C914FC">
        <w:rPr>
          <w:rFonts w:eastAsia="Verdana" w:cs="Verdana"/>
          <w:color w:val="212529"/>
          <w:highlight w:val="white"/>
        </w:rPr>
        <w:t xml:space="preserve"> the Sixth Assessment Report (AR6 2021</w:t>
      </w:r>
      <w:r w:rsidRPr="00C914FC">
        <w:rPr>
          <w:rFonts w:eastAsia="Verdana" w:cs="Verdana"/>
          <w:color w:val="212529"/>
          <w:highlight w:val="white"/>
          <w:vertAlign w:val="superscript"/>
        </w:rPr>
        <w:footnoteReference w:id="3"/>
      </w:r>
      <w:r w:rsidRPr="00C914FC">
        <w:rPr>
          <w:rFonts w:eastAsia="Verdana" w:cs="Verdana"/>
          <w:color w:val="212529"/>
          <w:highlight w:val="white"/>
        </w:rPr>
        <w:t>, 2022</w:t>
      </w:r>
      <w:r w:rsidRPr="00C914FC">
        <w:rPr>
          <w:rFonts w:eastAsia="Verdana" w:cs="Verdana"/>
          <w:color w:val="212529"/>
          <w:highlight w:val="white"/>
          <w:vertAlign w:val="superscript"/>
        </w:rPr>
        <w:footnoteReference w:id="4"/>
      </w:r>
      <w:r w:rsidRPr="00C914FC">
        <w:rPr>
          <w:rFonts w:eastAsia="Verdana" w:cs="Verdana"/>
          <w:color w:val="212529"/>
          <w:highlight w:val="white"/>
        </w:rPr>
        <w:t>) and the</w:t>
      </w:r>
      <w:r w:rsidRPr="00C914FC">
        <w:rPr>
          <w:rFonts w:eastAsia="Verdana" w:cs="Verdana"/>
          <w:color w:val="3C4043"/>
          <w:highlight w:val="white"/>
        </w:rPr>
        <w:t xml:space="preserve"> </w:t>
      </w:r>
      <w:r w:rsidRPr="00C914FC">
        <w:rPr>
          <w:rFonts w:eastAsia="Verdana" w:cs="Verdana"/>
        </w:rPr>
        <w:t>Special Report on the Ocean and Cryosphere in a Changing Climate (SROCC, 2019</w:t>
      </w:r>
      <w:r w:rsidRPr="00C914FC">
        <w:rPr>
          <w:rFonts w:eastAsia="Verdana" w:cs="Verdana"/>
          <w:vertAlign w:val="superscript"/>
        </w:rPr>
        <w:footnoteReference w:id="5"/>
      </w:r>
      <w:r w:rsidRPr="00C914FC">
        <w:rPr>
          <w:rFonts w:eastAsia="Verdana" w:cs="Verdana"/>
        </w:rPr>
        <w:t>) that included chapters on high</w:t>
      </w:r>
      <w:r w:rsidR="00B44E8E" w:rsidRPr="00C914FC">
        <w:rPr>
          <w:rFonts w:eastAsia="Verdana" w:cs="Verdana"/>
        </w:rPr>
        <w:t>-</w:t>
      </w:r>
      <w:r w:rsidRPr="00C914FC">
        <w:rPr>
          <w:rFonts w:eastAsia="Verdana" w:cs="Verdana"/>
        </w:rPr>
        <w:t xml:space="preserve">mountains (Hock et al., 2019) and polar regions (Meredith et al., 2019), thoroughly documented the unprecedented changes in the global cryosphere and their impacts. </w:t>
      </w:r>
      <w:r w:rsidR="00E357E4" w:rsidRPr="00C914FC">
        <w:rPr>
          <w:rFonts w:eastAsia="Verdana" w:cs="Verdana"/>
        </w:rPr>
        <w:t>Numerous other</w:t>
      </w:r>
      <w:r w:rsidRPr="00C914FC">
        <w:rPr>
          <w:rFonts w:eastAsia="Verdana" w:cs="Verdana"/>
        </w:rPr>
        <w:t xml:space="preserve"> analyses of decadal-scale cryosphere trends are available in the scientific literature reflecting the global and regional perspectives.</w:t>
      </w:r>
    </w:p>
    <w:p w14:paraId="2C3ABEFB" w14:textId="77777777" w:rsidR="00CC3108" w:rsidRPr="00C914FC" w:rsidRDefault="00CC3108" w:rsidP="0099528D">
      <w:pPr>
        <w:spacing w:before="120" w:after="120"/>
        <w:jc w:val="left"/>
        <w:rPr>
          <w:rFonts w:eastAsia="Verdana" w:cs="Verdana"/>
        </w:rPr>
      </w:pPr>
      <w:r w:rsidRPr="00C914FC">
        <w:rPr>
          <w:rFonts w:eastAsia="Verdana" w:cs="Verdana"/>
          <w:color w:val="212529"/>
          <w:highlight w:val="white"/>
        </w:rPr>
        <w:t xml:space="preserve">Snow and ice are in decline across much of the planet, with significant feedbacks and impact on the world's weather, climate, and hydrologic systems. </w:t>
      </w:r>
      <w:r w:rsidRPr="00C914FC">
        <w:rPr>
          <w:rFonts w:eastAsia="Verdana" w:cs="Verdana"/>
        </w:rPr>
        <w:t>Sea level rise has accelerated globally in recent decades, largely due to increasing ice loss from the Greenland and Antarctic ice sheets and glaciers around the world (IPCC SROCC, SMP, A3).</w:t>
      </w:r>
    </w:p>
    <w:p w14:paraId="64BD71A2" w14:textId="77777777" w:rsidR="00CC3108" w:rsidRPr="00C914FC" w:rsidRDefault="00CC3108" w:rsidP="0099528D">
      <w:pPr>
        <w:spacing w:before="120" w:after="120"/>
        <w:jc w:val="left"/>
        <w:rPr>
          <w:rFonts w:eastAsia="Verdana" w:cs="Verdana"/>
        </w:rPr>
      </w:pPr>
      <w:r w:rsidRPr="00C914FC">
        <w:rPr>
          <w:rFonts w:eastAsia="Verdana" w:cs="Verdana"/>
          <w:color w:val="000000"/>
        </w:rPr>
        <w:t>Often, impacts of changes in the cryosphere are felt</w:t>
      </w:r>
      <w:r w:rsidR="00423FF5" w:rsidRPr="00C914FC">
        <w:rPr>
          <w:rFonts w:eastAsia="Verdana" w:cs="Verdana"/>
          <w:color w:val="000000"/>
        </w:rPr>
        <w:t xml:space="preserve"> </w:t>
      </w:r>
      <w:r w:rsidR="0049426E" w:rsidRPr="00C914FC">
        <w:rPr>
          <w:rFonts w:eastAsia="Verdana" w:cs="Verdana"/>
          <w:color w:val="000000"/>
        </w:rPr>
        <w:t>well</w:t>
      </w:r>
      <w:r w:rsidR="00901BBA" w:rsidRPr="00C914FC">
        <w:rPr>
          <w:rFonts w:eastAsia="Verdana" w:cs="Verdana"/>
          <w:color w:val="000000"/>
        </w:rPr>
        <w:t xml:space="preserve"> </w:t>
      </w:r>
      <w:r w:rsidR="00423FF5" w:rsidRPr="00C914FC">
        <w:rPr>
          <w:rFonts w:eastAsia="Verdana" w:cs="Verdana"/>
          <w:color w:val="000000"/>
        </w:rPr>
        <w:t>beyond the</w:t>
      </w:r>
      <w:r w:rsidRPr="00C914FC">
        <w:rPr>
          <w:rFonts w:eastAsia="Verdana" w:cs="Verdana"/>
          <w:color w:val="000000"/>
        </w:rPr>
        <w:t xml:space="preserve"> countries where </w:t>
      </w:r>
      <w:r w:rsidR="002939C9" w:rsidRPr="00C914FC">
        <w:rPr>
          <w:rFonts w:eastAsia="Verdana" w:cs="Verdana"/>
          <w:color w:val="000000"/>
        </w:rPr>
        <w:t>they</w:t>
      </w:r>
      <w:r w:rsidRPr="00C914FC">
        <w:rPr>
          <w:rFonts w:eastAsia="Verdana" w:cs="Verdana"/>
          <w:color w:val="000000"/>
        </w:rPr>
        <w:t xml:space="preserve"> occur</w:t>
      </w:r>
      <w:r w:rsidR="00423FF5" w:rsidRPr="00C914FC">
        <w:rPr>
          <w:rFonts w:eastAsia="Verdana" w:cs="Verdana"/>
          <w:color w:val="000000"/>
        </w:rPr>
        <w:t xml:space="preserve">, </w:t>
      </w:r>
      <w:r w:rsidRPr="00C914FC">
        <w:rPr>
          <w:rFonts w:eastAsia="Verdana" w:cs="Verdana"/>
        </w:rPr>
        <w:t>in downstream countries and by coastal communities</w:t>
      </w:r>
      <w:r w:rsidR="00423FF5" w:rsidRPr="00C914FC">
        <w:rPr>
          <w:rFonts w:eastAsia="Verdana" w:cs="Verdana"/>
        </w:rPr>
        <w:t xml:space="preserve"> and small islands</w:t>
      </w:r>
      <w:r w:rsidRPr="00C914FC">
        <w:rPr>
          <w:rFonts w:eastAsia="Verdana" w:cs="Verdana"/>
          <w:color w:val="000000"/>
        </w:rPr>
        <w:t xml:space="preserve">, </w:t>
      </w:r>
      <w:r w:rsidRPr="00C914FC">
        <w:rPr>
          <w:rFonts w:eastAsia="Verdana" w:cs="Verdana"/>
        </w:rPr>
        <w:t xml:space="preserve">being transmitted from polar and </w:t>
      </w:r>
      <w:r w:rsidRPr="00C914FC">
        <w:rPr>
          <w:rFonts w:eastAsia="Verdana" w:cs="Verdana"/>
          <w:color w:val="000000"/>
        </w:rPr>
        <w:t>headwaters</w:t>
      </w:r>
      <w:r w:rsidRPr="00C914FC">
        <w:rPr>
          <w:rFonts w:eastAsia="Verdana" w:cs="Verdana"/>
        </w:rPr>
        <w:t xml:space="preserve"> to vast human populations and the oceans, via hydrological systems and the cascading impacts of snow and ice changes on weather and climate.</w:t>
      </w:r>
    </w:p>
    <w:p w14:paraId="52BD3482" w14:textId="77777777" w:rsidR="00CC3108" w:rsidRPr="00C914FC" w:rsidRDefault="00CC3108" w:rsidP="0099528D">
      <w:pPr>
        <w:spacing w:before="120" w:after="120"/>
        <w:jc w:val="left"/>
        <w:rPr>
          <w:rFonts w:eastAsia="Verdana" w:cs="Verdana"/>
          <w:color w:val="000000"/>
        </w:rPr>
      </w:pPr>
      <w:r w:rsidRPr="00C914FC">
        <w:rPr>
          <w:rFonts w:eastAsia="Verdana" w:cs="Verdana"/>
        </w:rPr>
        <w:t>C</w:t>
      </w:r>
      <w:r w:rsidRPr="00C914FC">
        <w:rPr>
          <w:rFonts w:eastAsia="Verdana" w:cs="Verdana"/>
          <w:color w:val="000000"/>
        </w:rPr>
        <w:t xml:space="preserve">hanges in the cryosphere are largely </w:t>
      </w:r>
      <w:r w:rsidRPr="00C914FC">
        <w:rPr>
          <w:rFonts w:eastAsia="Verdana" w:cs="Verdana"/>
        </w:rPr>
        <w:t xml:space="preserve">irreversible under global warming and </w:t>
      </w:r>
      <w:r w:rsidRPr="00C914FC">
        <w:rPr>
          <w:rFonts w:eastAsia="Verdana" w:cs="Verdana"/>
          <w:color w:val="000000"/>
        </w:rPr>
        <w:t xml:space="preserve">several parallel tracks are necessary to support decisions and action on mitigation and adaptation of people and societies to these changes. </w:t>
      </w:r>
      <w:r w:rsidR="00B038CA" w:rsidRPr="00C914FC">
        <w:rPr>
          <w:rFonts w:eastAsia="Verdana" w:cs="Verdana"/>
          <w:color w:val="000000"/>
        </w:rPr>
        <w:t>Concurrently</w:t>
      </w:r>
      <w:r w:rsidR="00002117" w:rsidRPr="00C914FC">
        <w:rPr>
          <w:rFonts w:eastAsia="Verdana" w:cs="Verdana"/>
          <w:color w:val="000000"/>
        </w:rPr>
        <w:t>,</w:t>
      </w:r>
      <w:r w:rsidRPr="00C914FC">
        <w:rPr>
          <w:rFonts w:eastAsia="Verdana" w:cs="Verdana"/>
          <w:color w:val="000000"/>
        </w:rPr>
        <w:t xml:space="preserve"> </w:t>
      </w:r>
      <w:r w:rsidRPr="00C914FC">
        <w:rPr>
          <w:rFonts w:eastAsia="Verdana" w:cs="Verdana"/>
        </w:rPr>
        <w:t>advances in understanding and representing cryospheric processes</w:t>
      </w:r>
      <w:r w:rsidRPr="00C914FC">
        <w:rPr>
          <w:rFonts w:eastAsia="Verdana" w:cs="Verdana"/>
          <w:color w:val="000000"/>
        </w:rPr>
        <w:t xml:space="preserve"> </w:t>
      </w:r>
      <w:r w:rsidR="00184F34" w:rsidRPr="00C914FC">
        <w:rPr>
          <w:rFonts w:eastAsia="Verdana" w:cs="Verdana"/>
          <w:color w:val="000000"/>
        </w:rPr>
        <w:t xml:space="preserve">in the Earth system, </w:t>
      </w:r>
      <w:r w:rsidRPr="00C914FC">
        <w:rPr>
          <w:rFonts w:eastAsia="Verdana" w:cs="Verdana"/>
          <w:color w:val="000000"/>
        </w:rPr>
        <w:t>are needed to augment the capacity of Members to meet their needs.</w:t>
      </w:r>
      <w:r w:rsidRPr="00C914FC">
        <w:rPr>
          <w:rFonts w:eastAsia="Verdana" w:cs="Verdana"/>
        </w:rPr>
        <w:t xml:space="preserve"> </w:t>
      </w:r>
      <w:r w:rsidRPr="00C914FC">
        <w:rPr>
          <w:rFonts w:eastAsia="Verdana" w:cs="Verdana"/>
          <w:color w:val="000000"/>
        </w:rPr>
        <w:t>The emerging requirements and priorities in the provision of services and the redu</w:t>
      </w:r>
      <w:r w:rsidRPr="00C914FC">
        <w:rPr>
          <w:rFonts w:eastAsia="Verdana" w:cs="Verdana"/>
        </w:rPr>
        <w:t xml:space="preserve">ction of </w:t>
      </w:r>
      <w:r w:rsidRPr="00C914FC">
        <w:rPr>
          <w:rFonts w:eastAsia="Verdana" w:cs="Verdana"/>
          <w:color w:val="000000"/>
        </w:rPr>
        <w:t xml:space="preserve">existing information gaps, in particular for mountain and polar communities, </w:t>
      </w:r>
      <w:r w:rsidR="00221DA7" w:rsidRPr="00C914FC">
        <w:rPr>
          <w:rFonts w:eastAsia="Verdana" w:cs="Verdana"/>
          <w:color w:val="000000"/>
        </w:rPr>
        <w:t>have to be</w:t>
      </w:r>
      <w:r w:rsidRPr="00C914FC">
        <w:rPr>
          <w:rFonts w:eastAsia="Verdana" w:cs="Verdana"/>
          <w:color w:val="000000"/>
        </w:rPr>
        <w:t xml:space="preserve"> in sync with the need for equity of information</w:t>
      </w:r>
      <w:r w:rsidRPr="00C914FC">
        <w:rPr>
          <w:rFonts w:eastAsia="Verdana" w:cs="Verdana"/>
        </w:rPr>
        <w:t>,</w:t>
      </w:r>
      <w:r w:rsidRPr="00C914FC">
        <w:rPr>
          <w:rFonts w:eastAsia="Verdana" w:cs="Verdana"/>
          <w:color w:val="000000"/>
        </w:rPr>
        <w:t xml:space="preserve"> forecasts and mitigation </w:t>
      </w:r>
      <w:r w:rsidRPr="00C914FC">
        <w:rPr>
          <w:rFonts w:eastAsia="Verdana" w:cs="Verdana"/>
        </w:rPr>
        <w:t>advice</w:t>
      </w:r>
      <w:r w:rsidRPr="00C914FC">
        <w:rPr>
          <w:rFonts w:eastAsia="Verdana" w:cs="Verdana"/>
          <w:color w:val="000000"/>
        </w:rPr>
        <w:t xml:space="preserve"> for all.</w:t>
      </w:r>
    </w:p>
    <w:p w14:paraId="3F944534" w14:textId="77777777" w:rsidR="00CC3108" w:rsidRPr="00C914FC" w:rsidRDefault="00220CA7" w:rsidP="00220CA7">
      <w:pPr>
        <w:pStyle w:val="Heading3"/>
        <w:spacing w:before="360" w:after="360"/>
      </w:pPr>
      <w:bookmarkStart w:id="72" w:name="_heading=h.3znysh7" w:colFirst="0" w:colLast="0"/>
      <w:bookmarkStart w:id="73" w:name="_Toc113626920"/>
      <w:bookmarkEnd w:id="72"/>
      <w:r w:rsidRPr="00C914FC">
        <w:t>3.</w:t>
      </w:r>
      <w:r w:rsidRPr="00C914FC">
        <w:tab/>
      </w:r>
      <w:r w:rsidR="00CC3108" w:rsidRPr="00C914FC">
        <w:t>Cryosphere Information for Services to Society</w:t>
      </w:r>
      <w:bookmarkEnd w:id="73"/>
    </w:p>
    <w:p w14:paraId="362FBDE6" w14:textId="77777777" w:rsidR="00CC3108" w:rsidRPr="00C914FC" w:rsidRDefault="00CC3108" w:rsidP="0099528D">
      <w:pPr>
        <w:spacing w:before="120" w:after="120"/>
        <w:jc w:val="left"/>
        <w:rPr>
          <w:rFonts w:eastAsia="Verdana" w:cs="Verdana"/>
        </w:rPr>
      </w:pPr>
      <w:r w:rsidRPr="00C914FC">
        <w:rPr>
          <w:rFonts w:eastAsia="Verdana" w:cs="Verdana"/>
        </w:rPr>
        <w:t>This section provides a</w:t>
      </w:r>
      <w:r w:rsidR="00483975" w:rsidRPr="00C914FC">
        <w:rPr>
          <w:rFonts w:eastAsia="Verdana" w:cs="Verdana"/>
        </w:rPr>
        <w:t>n</w:t>
      </w:r>
      <w:r w:rsidRPr="00C914FC">
        <w:rPr>
          <w:rFonts w:eastAsia="Verdana" w:cs="Verdana"/>
        </w:rPr>
        <w:t xml:space="preserve"> overview of key cryospheric service functions (So et al., 2019</w:t>
      </w:r>
      <w:r w:rsidRPr="00C914FC">
        <w:rPr>
          <w:rFonts w:eastAsia="Verdana" w:cs="Verdana"/>
          <w:vertAlign w:val="superscript"/>
        </w:rPr>
        <w:footnoteReference w:id="6"/>
      </w:r>
      <w:r w:rsidRPr="00C914FC">
        <w:rPr>
          <w:rFonts w:eastAsia="Verdana" w:cs="Verdana"/>
        </w:rPr>
        <w:t xml:space="preserve">) that </w:t>
      </w:r>
      <w:r w:rsidR="0088115E" w:rsidRPr="00C914FC">
        <w:rPr>
          <w:rFonts w:eastAsia="Verdana" w:cs="Verdana"/>
        </w:rPr>
        <w:t xml:space="preserve">are </w:t>
      </w:r>
      <w:r w:rsidR="00221DA7" w:rsidRPr="00C914FC">
        <w:rPr>
          <w:rFonts w:eastAsia="Verdana" w:cs="Verdana"/>
        </w:rPr>
        <w:t>relevant to</w:t>
      </w:r>
      <w:r w:rsidRPr="00C914FC">
        <w:rPr>
          <w:rFonts w:eastAsia="Verdana" w:cs="Verdana"/>
        </w:rPr>
        <w:t xml:space="preserve"> WMO</w:t>
      </w:r>
      <w:r w:rsidR="0088115E" w:rsidRPr="00C914FC">
        <w:rPr>
          <w:rFonts w:eastAsia="Verdana" w:cs="Verdana"/>
        </w:rPr>
        <w:t xml:space="preserve"> priorities.</w:t>
      </w:r>
    </w:p>
    <w:p w14:paraId="6094EA82" w14:textId="77777777" w:rsidR="00CC3108" w:rsidRPr="00C914FC" w:rsidRDefault="00CC3108" w:rsidP="0099528D">
      <w:pPr>
        <w:spacing w:before="120" w:after="120"/>
        <w:jc w:val="left"/>
        <w:rPr>
          <w:rFonts w:eastAsia="Verdana" w:cs="Verdana"/>
          <w:color w:val="000000"/>
        </w:rPr>
      </w:pPr>
      <w:r w:rsidRPr="00C914FC">
        <w:rPr>
          <w:rFonts w:eastAsia="Verdana" w:cs="Verdana"/>
          <w:color w:val="000000"/>
        </w:rPr>
        <w:t xml:space="preserve">The magnitude and sustainability of monitoring changes in the cryosphere and the </w:t>
      </w:r>
      <w:r w:rsidR="007A6A18" w:rsidRPr="00C914FC">
        <w:rPr>
          <w:rFonts w:eastAsia="Verdana" w:cs="Verdana"/>
          <w:color w:val="000000"/>
        </w:rPr>
        <w:t>gaps in</w:t>
      </w:r>
      <w:r w:rsidRPr="00C914FC">
        <w:rPr>
          <w:rFonts w:eastAsia="Verdana" w:cs="Verdana"/>
          <w:color w:val="000000"/>
        </w:rPr>
        <w:t xml:space="preserve"> knowledge about their impacts and about their service function, are not fully compatible with the socio-economic needs of affected regions and their importance for society. In the value </w:t>
      </w:r>
      <w:r w:rsidRPr="00C914FC">
        <w:rPr>
          <w:rFonts w:eastAsia="Verdana" w:cs="Verdana"/>
          <w:color w:val="000000"/>
        </w:rPr>
        <w:lastRenderedPageBreak/>
        <w:t>cycle, critical observing and data-</w:t>
      </w:r>
      <w:r w:rsidRPr="00C914FC">
        <w:rPr>
          <w:rFonts w:eastAsia="Verdana" w:cs="Verdana"/>
        </w:rPr>
        <w:t xml:space="preserve">analysis and </w:t>
      </w:r>
      <w:r w:rsidR="00DA3079" w:rsidRPr="00C914FC">
        <w:rPr>
          <w:rFonts w:eastAsia="Verdana" w:cs="Verdana"/>
        </w:rPr>
        <w:t>the distribution of these results</w:t>
      </w:r>
      <w:r w:rsidR="001F0D5C" w:rsidRPr="00C914FC">
        <w:rPr>
          <w:rFonts w:eastAsia="Verdana" w:cs="Verdana"/>
        </w:rPr>
        <w:t>,</w:t>
      </w:r>
      <w:r w:rsidRPr="00C914FC">
        <w:rPr>
          <w:rFonts w:eastAsia="Verdana" w:cs="Verdana"/>
          <w:color w:val="000000"/>
        </w:rPr>
        <w:t xml:space="preserve"> are still missing or are under-</w:t>
      </w:r>
      <w:r w:rsidR="00307394" w:rsidRPr="00C914FC">
        <w:rPr>
          <w:rFonts w:eastAsia="Verdana" w:cs="Verdana"/>
          <w:color w:val="000000"/>
        </w:rPr>
        <w:t>developed and</w:t>
      </w:r>
      <w:r w:rsidR="00976FBF" w:rsidRPr="00C914FC">
        <w:rPr>
          <w:rFonts w:eastAsia="Verdana" w:cs="Verdana"/>
          <w:color w:val="000000"/>
        </w:rPr>
        <w:t xml:space="preserve"> addressing them has remained a priority</w:t>
      </w:r>
      <w:r w:rsidR="00307394" w:rsidRPr="00C914FC">
        <w:rPr>
          <w:rFonts w:eastAsia="Verdana" w:cs="Verdana"/>
          <w:color w:val="000000"/>
        </w:rPr>
        <w:t>.</w:t>
      </w:r>
    </w:p>
    <w:p w14:paraId="4BF561C8" w14:textId="77777777" w:rsidR="00CC3108" w:rsidRPr="00C914FC" w:rsidRDefault="008B4857" w:rsidP="0099528D">
      <w:pPr>
        <w:tabs>
          <w:tab w:val="clear" w:pos="1134"/>
          <w:tab w:val="left" w:pos="0"/>
        </w:tabs>
        <w:spacing w:before="120" w:after="120"/>
        <w:jc w:val="left"/>
        <w:rPr>
          <w:rFonts w:eastAsia="Verdana" w:cs="Verdana"/>
        </w:rPr>
      </w:pPr>
      <w:r w:rsidRPr="00C914FC">
        <w:rPr>
          <w:rFonts w:eastAsia="Verdana" w:cs="Verdana"/>
        </w:rPr>
        <w:t>Cryosphere information is integral to all services coordinated through WMO, from global to regional and local levels and is critical for meeting the goal of better serving the societal needs, as defined under Long</w:t>
      </w:r>
      <w:r w:rsidR="00BB736A" w:rsidRPr="00C914FC">
        <w:rPr>
          <w:rFonts w:eastAsia="Verdana" w:cs="Verdana"/>
        </w:rPr>
        <w:t>-</w:t>
      </w:r>
      <w:r w:rsidRPr="00C914FC">
        <w:rPr>
          <w:rFonts w:eastAsia="Verdana" w:cs="Verdana"/>
        </w:rPr>
        <w:t xml:space="preserve">Term Goal 1 of the WMO Strategic Plan. The </w:t>
      </w:r>
      <w:hyperlink w:anchor="_Appendix_to_the">
        <w:r w:rsidR="00475018" w:rsidRPr="00C914FC">
          <w:rPr>
            <w:rFonts w:eastAsia="Verdana" w:cs="Verdana"/>
            <w:color w:val="0000FF"/>
          </w:rPr>
          <w:t>a</w:t>
        </w:r>
        <w:r w:rsidRPr="00C914FC">
          <w:rPr>
            <w:rFonts w:eastAsia="Verdana" w:cs="Verdana"/>
            <w:color w:val="0000FF"/>
          </w:rPr>
          <w:t>ppendix</w:t>
        </w:r>
      </w:hyperlink>
      <w:r w:rsidRPr="00C914FC">
        <w:rPr>
          <w:rFonts w:eastAsia="Verdana" w:cs="Verdana"/>
        </w:rPr>
        <w:t xml:space="preserve"> to this </w:t>
      </w:r>
      <w:r w:rsidR="00726C35" w:rsidRPr="00C914FC">
        <w:rPr>
          <w:rFonts w:eastAsia="Verdana" w:cs="Verdana"/>
        </w:rPr>
        <w:t>report</w:t>
      </w:r>
      <w:r w:rsidRPr="00C914FC">
        <w:rPr>
          <w:rFonts w:eastAsia="Verdana" w:cs="Verdana"/>
        </w:rPr>
        <w:t xml:space="preserve"> provides a mapping of cryosphere information </w:t>
      </w:r>
      <w:r w:rsidR="00726C35" w:rsidRPr="00C914FC">
        <w:rPr>
          <w:rFonts w:eastAsia="Verdana" w:cs="Verdana"/>
        </w:rPr>
        <w:t xml:space="preserve">required to </w:t>
      </w:r>
      <w:r w:rsidR="00C05A9B" w:rsidRPr="00C914FC">
        <w:rPr>
          <w:rFonts w:eastAsia="Verdana" w:cs="Verdana"/>
        </w:rPr>
        <w:t>provide services</w:t>
      </w:r>
      <w:r w:rsidRPr="00C914FC">
        <w:rPr>
          <w:rFonts w:eastAsia="Verdana" w:cs="Verdana"/>
        </w:rPr>
        <w:t xml:space="preserve"> coordinated through the Services Commission of WMO.</w:t>
      </w:r>
    </w:p>
    <w:p w14:paraId="1FB5065B" w14:textId="77777777" w:rsidR="00CC3108" w:rsidRPr="00C914FC" w:rsidRDefault="00DA1A22" w:rsidP="0099528D">
      <w:pPr>
        <w:pStyle w:val="WMOSubTitle1"/>
      </w:pPr>
      <w:r w:rsidRPr="00C914FC">
        <w:t xml:space="preserve">3.1 </w:t>
      </w:r>
      <w:r w:rsidR="00EF7C04" w:rsidRPr="00C914FC">
        <w:tab/>
      </w:r>
      <w:r w:rsidR="00CC3108" w:rsidRPr="00C914FC">
        <w:t>Cryosphere regulating functions</w:t>
      </w:r>
      <w:r w:rsidR="00307394" w:rsidRPr="00C914FC">
        <w:t xml:space="preserve"> and </w:t>
      </w:r>
      <w:r w:rsidR="00CC3108" w:rsidRPr="00C914FC">
        <w:t>services</w:t>
      </w:r>
    </w:p>
    <w:p w14:paraId="7EC19C95" w14:textId="77777777" w:rsidR="00CC3108" w:rsidRPr="00C914FC" w:rsidRDefault="00CC3108" w:rsidP="0099528D">
      <w:pPr>
        <w:spacing w:before="120" w:after="120"/>
        <w:jc w:val="left"/>
        <w:rPr>
          <w:rFonts w:eastAsia="Verdana" w:cs="Verdana"/>
        </w:rPr>
      </w:pPr>
      <w:r w:rsidRPr="00C914FC">
        <w:rPr>
          <w:rFonts w:eastAsia="Verdana" w:cs="Verdana"/>
        </w:rPr>
        <w:t>The cryosphere has a strong regulating function on weather, climate, and water resources, across all timescales. For example:</w:t>
      </w:r>
    </w:p>
    <w:p w14:paraId="64A103ED" w14:textId="77777777" w:rsidR="00CC3108" w:rsidRPr="00C914FC" w:rsidRDefault="00CC3108" w:rsidP="0099528D">
      <w:pPr>
        <w:spacing w:before="120" w:after="120"/>
        <w:jc w:val="left"/>
        <w:rPr>
          <w:rFonts w:eastAsia="Verdana" w:cs="Verdana"/>
          <w:color w:val="000000"/>
        </w:rPr>
      </w:pPr>
      <w:r w:rsidRPr="00C914FC">
        <w:rPr>
          <w:rFonts w:eastAsia="Verdana" w:cs="Verdana"/>
        </w:rPr>
        <w:t>Changes in sea</w:t>
      </w:r>
      <w:r w:rsidR="00FC66B2" w:rsidRPr="00C914FC">
        <w:rPr>
          <w:rFonts w:eastAsia="Verdana" w:cs="Verdana"/>
        </w:rPr>
        <w:t>-</w:t>
      </w:r>
      <w:r w:rsidRPr="00C914FC">
        <w:rPr>
          <w:rFonts w:eastAsia="Verdana" w:cs="Verdana"/>
        </w:rPr>
        <w:t xml:space="preserve">ice have the potential to influence mid-latitude weather. </w:t>
      </w:r>
      <w:r w:rsidRPr="00C914FC">
        <w:rPr>
          <w:rFonts w:eastAsia="Verdana" w:cs="Verdana"/>
          <w:color w:val="000000"/>
        </w:rPr>
        <w:t>The high albedo of sea</w:t>
      </w:r>
      <w:r w:rsidR="00FC66B2" w:rsidRPr="00C914FC">
        <w:rPr>
          <w:rFonts w:eastAsia="Verdana" w:cs="Verdana"/>
          <w:color w:val="000000"/>
        </w:rPr>
        <w:t>-</w:t>
      </w:r>
      <w:r w:rsidRPr="00C914FC">
        <w:rPr>
          <w:rFonts w:eastAsia="Verdana" w:cs="Verdana"/>
          <w:color w:val="000000"/>
        </w:rPr>
        <w:t>ice keeps its surface cooler than its surroundings. Snow on sea</w:t>
      </w:r>
      <w:r w:rsidR="00FC66B2" w:rsidRPr="00C914FC">
        <w:rPr>
          <w:rFonts w:eastAsia="Verdana" w:cs="Verdana"/>
          <w:color w:val="000000"/>
        </w:rPr>
        <w:t>-</w:t>
      </w:r>
      <w:r w:rsidRPr="00C914FC">
        <w:rPr>
          <w:rFonts w:eastAsia="Verdana" w:cs="Verdana"/>
          <w:color w:val="000000"/>
        </w:rPr>
        <w:t>ice has an even higher albedo, insulating the sea</w:t>
      </w:r>
      <w:r w:rsidR="00FC66B2" w:rsidRPr="00C914FC">
        <w:rPr>
          <w:rFonts w:eastAsia="Verdana" w:cs="Verdana"/>
          <w:color w:val="000000"/>
        </w:rPr>
        <w:t>-</w:t>
      </w:r>
      <w:r w:rsidRPr="00C914FC">
        <w:rPr>
          <w:rFonts w:eastAsia="Verdana" w:cs="Verdana"/>
          <w:color w:val="000000"/>
        </w:rPr>
        <w:t>ice and delaying ice</w:t>
      </w:r>
      <w:r w:rsidR="000E3AAA" w:rsidRPr="00C914FC">
        <w:rPr>
          <w:rFonts w:eastAsia="Verdana" w:cs="Verdana"/>
          <w:color w:val="000000"/>
        </w:rPr>
        <w:t>-</w:t>
      </w:r>
      <w:r w:rsidRPr="00C914FC">
        <w:rPr>
          <w:rFonts w:eastAsia="Verdana" w:cs="Verdana"/>
          <w:color w:val="000000"/>
        </w:rPr>
        <w:t>melt in the summer.</w:t>
      </w:r>
    </w:p>
    <w:p w14:paraId="1020886C" w14:textId="77777777" w:rsidR="00CC3108" w:rsidRPr="00C914FC" w:rsidRDefault="00CC3108" w:rsidP="0099528D">
      <w:pPr>
        <w:spacing w:before="120" w:after="120"/>
        <w:jc w:val="left"/>
        <w:rPr>
          <w:rFonts w:eastAsia="Verdana" w:cs="Verdana"/>
        </w:rPr>
      </w:pPr>
      <w:r w:rsidRPr="00C914FC">
        <w:rPr>
          <w:rFonts w:eastAsia="Verdana" w:cs="Verdana"/>
        </w:rPr>
        <w:t>Snowmelt and ice</w:t>
      </w:r>
      <w:r w:rsidR="000E3AAA" w:rsidRPr="00C914FC">
        <w:rPr>
          <w:rFonts w:eastAsia="Verdana" w:cs="Verdana"/>
        </w:rPr>
        <w:t>-</w:t>
      </w:r>
      <w:r w:rsidRPr="00C914FC">
        <w:rPr>
          <w:rFonts w:eastAsia="Verdana" w:cs="Verdana"/>
        </w:rPr>
        <w:t>melt over land help regulate hydrological runoff and are critical to regulating water availability and ecosystem services</w:t>
      </w:r>
      <w:r w:rsidR="00D84DFD" w:rsidRPr="00C914FC">
        <w:rPr>
          <w:rFonts w:eastAsia="Verdana" w:cs="Verdana"/>
        </w:rPr>
        <w:t>, downstream.</w:t>
      </w:r>
    </w:p>
    <w:p w14:paraId="4B1E4B3C" w14:textId="77777777" w:rsidR="00CC3108" w:rsidRPr="00C914FC" w:rsidRDefault="00CC3108" w:rsidP="0099528D">
      <w:pPr>
        <w:spacing w:before="120" w:after="120"/>
        <w:jc w:val="left"/>
        <w:rPr>
          <w:rFonts w:eastAsia="Verdana" w:cs="Verdana"/>
        </w:rPr>
      </w:pPr>
      <w:r w:rsidRPr="00C914FC">
        <w:rPr>
          <w:rFonts w:eastAsia="Verdana" w:cs="Verdana"/>
        </w:rPr>
        <w:t>Ice sheet meltwater runoff has implications for physical oceanography (</w:t>
      </w:r>
      <w:r w:rsidR="00775E79" w:rsidRPr="00C914FC">
        <w:rPr>
          <w:rFonts w:eastAsia="Verdana" w:cs="Verdana"/>
        </w:rPr>
        <w:t>e.g.</w:t>
      </w:r>
      <w:r w:rsidRPr="00C914FC">
        <w:rPr>
          <w:rFonts w:eastAsia="Verdana" w:cs="Verdana"/>
        </w:rPr>
        <w:t xml:space="preserve"> ocean mixing, stratification and currents, etc.) and </w:t>
      </w:r>
      <w:r w:rsidR="00492AEE" w:rsidRPr="00C914FC">
        <w:rPr>
          <w:rFonts w:eastAsia="Verdana" w:cs="Verdana"/>
        </w:rPr>
        <w:t>is a key contributor to the global sea level rise.</w:t>
      </w:r>
    </w:p>
    <w:p w14:paraId="643918E2" w14:textId="77777777" w:rsidR="00CC3108" w:rsidRPr="00C914FC" w:rsidRDefault="00CC3108" w:rsidP="0099528D">
      <w:pPr>
        <w:spacing w:before="120" w:after="120"/>
        <w:jc w:val="left"/>
        <w:rPr>
          <w:rFonts w:eastAsia="Verdana" w:cs="Verdana"/>
        </w:rPr>
      </w:pPr>
      <w:r w:rsidRPr="00C914FC">
        <w:rPr>
          <w:rFonts w:eastAsia="Verdana" w:cs="Verdana"/>
        </w:rPr>
        <w:t>On seasonal to decadal timescales, changes in snow cover, freshwater and sea</w:t>
      </w:r>
      <w:r w:rsidR="00FC66B2" w:rsidRPr="00C914FC">
        <w:rPr>
          <w:rFonts w:eastAsia="Verdana" w:cs="Verdana"/>
        </w:rPr>
        <w:t>-</w:t>
      </w:r>
      <w:r w:rsidRPr="00C914FC">
        <w:rPr>
          <w:rFonts w:eastAsia="Verdana" w:cs="Verdana"/>
        </w:rPr>
        <w:t>ice, glaciers, ice sheets, and permafrost impact water resources</w:t>
      </w:r>
      <w:r w:rsidR="00230A1C" w:rsidRPr="00C914FC">
        <w:rPr>
          <w:rFonts w:eastAsia="Verdana" w:cs="Verdana"/>
        </w:rPr>
        <w:t xml:space="preserve"> and ecosystems</w:t>
      </w:r>
      <w:r w:rsidR="00845E85" w:rsidRPr="00C914FC">
        <w:rPr>
          <w:rFonts w:eastAsia="Verdana" w:cs="Verdana"/>
        </w:rPr>
        <w:t xml:space="preserve">, </w:t>
      </w:r>
      <w:r w:rsidR="000C3AAD" w:rsidRPr="00C914FC">
        <w:rPr>
          <w:rFonts w:eastAsia="Verdana" w:cs="Verdana"/>
        </w:rPr>
        <w:t>including</w:t>
      </w:r>
      <w:r w:rsidR="00845E85" w:rsidRPr="00C914FC">
        <w:rPr>
          <w:rFonts w:eastAsia="Verdana" w:cs="Verdana"/>
        </w:rPr>
        <w:t xml:space="preserve"> near-coastal and marine ecology</w:t>
      </w:r>
      <w:r w:rsidR="00492AEE" w:rsidRPr="00C914FC">
        <w:rPr>
          <w:rFonts w:eastAsia="Verdana" w:cs="Verdana"/>
        </w:rPr>
        <w:t>.</w:t>
      </w:r>
    </w:p>
    <w:p w14:paraId="7D7C7901" w14:textId="77777777" w:rsidR="00CC3108" w:rsidRPr="00C914FC" w:rsidRDefault="00CC3108" w:rsidP="0099528D">
      <w:pPr>
        <w:spacing w:before="120" w:after="120"/>
        <w:jc w:val="left"/>
        <w:rPr>
          <w:rFonts w:eastAsia="Verdana" w:cs="Verdana"/>
        </w:rPr>
      </w:pPr>
      <w:r w:rsidRPr="00C914FC">
        <w:rPr>
          <w:rFonts w:eastAsia="Verdana" w:cs="Verdana"/>
        </w:rPr>
        <w:t xml:space="preserve">The cryosphere is an integral component of the ecology and geomorphology of mountain and polar regions, shaping the landscape and providing essential ecosystem services such as habitat to snow-dependent terrestrial species and maintaining cooler river and lake water temperatures in glacier or snow dominated watersheds, </w:t>
      </w:r>
      <w:r w:rsidR="00775E79" w:rsidRPr="00C914FC">
        <w:rPr>
          <w:rFonts w:eastAsia="Verdana" w:cs="Verdana"/>
        </w:rPr>
        <w:t>e.g.</w:t>
      </w:r>
      <w:r w:rsidRPr="00C914FC">
        <w:rPr>
          <w:rFonts w:eastAsia="Verdana" w:cs="Verdana"/>
        </w:rPr>
        <w:t xml:space="preserve"> fish habitats.</w:t>
      </w:r>
    </w:p>
    <w:p w14:paraId="2B3B1293" w14:textId="77777777" w:rsidR="00020F5D" w:rsidRPr="00C914FC" w:rsidRDefault="00CC3108" w:rsidP="0099528D">
      <w:pPr>
        <w:spacing w:before="120" w:after="120"/>
        <w:jc w:val="left"/>
        <w:rPr>
          <w:rFonts w:eastAsia="Verdana" w:cs="Verdana"/>
        </w:rPr>
      </w:pPr>
      <w:r w:rsidRPr="00C914FC">
        <w:rPr>
          <w:rFonts w:eastAsia="Verdana" w:cs="Verdana"/>
        </w:rPr>
        <w:t xml:space="preserve">The </w:t>
      </w:r>
      <w:r w:rsidR="00D82922" w:rsidRPr="00C914FC">
        <w:rPr>
          <w:rFonts w:eastAsia="Verdana" w:cs="Verdana"/>
        </w:rPr>
        <w:t>n</w:t>
      </w:r>
      <w:r w:rsidRPr="00C914FC">
        <w:rPr>
          <w:rFonts w:eastAsia="Verdana" w:cs="Verdana"/>
        </w:rPr>
        <w:t xml:space="preserve">orthern </w:t>
      </w:r>
      <w:r w:rsidR="00D82922" w:rsidRPr="00C914FC">
        <w:rPr>
          <w:rFonts w:eastAsia="Verdana" w:cs="Verdana"/>
        </w:rPr>
        <w:t>h</w:t>
      </w:r>
      <w:r w:rsidRPr="00C914FC">
        <w:rPr>
          <w:rFonts w:eastAsia="Verdana" w:cs="Verdana"/>
        </w:rPr>
        <w:t>emisphere cryosphere, especially the permafrost, plays a key regulating role in the global climate system by acting as a carbon sink or source, which alters atmospheric greenhouse gas emissions. IPCC (SROCC, 2019) estimated the amount of carbon stored in permafrost at about twice the amount in the atmosphere</w:t>
      </w:r>
      <w:r w:rsidR="007E7985" w:rsidRPr="00C914FC">
        <w:rPr>
          <w:rFonts w:eastAsia="Verdana" w:cs="Verdana"/>
        </w:rPr>
        <w:t>,</w:t>
      </w:r>
      <w:r w:rsidRPr="00C914FC">
        <w:rPr>
          <w:rFonts w:eastAsia="Verdana" w:cs="Verdana"/>
        </w:rPr>
        <w:t xml:space="preserve"> today.</w:t>
      </w:r>
    </w:p>
    <w:p w14:paraId="14446AF2" w14:textId="77777777" w:rsidR="00CC3108" w:rsidRPr="00C914FC" w:rsidRDefault="00DA1A22" w:rsidP="0099528D">
      <w:pPr>
        <w:pStyle w:val="WMOSubTitle1"/>
      </w:pPr>
      <w:r w:rsidRPr="00C914FC">
        <w:t xml:space="preserve">3.2 </w:t>
      </w:r>
      <w:r w:rsidR="00EF7C04" w:rsidRPr="00C914FC">
        <w:tab/>
      </w:r>
      <w:r w:rsidR="00CC3108" w:rsidRPr="00C914FC">
        <w:t>Cryosphere provisioning and cultural functions</w:t>
      </w:r>
      <w:r w:rsidR="00EC4034" w:rsidRPr="00C914FC">
        <w:t xml:space="preserve"> and </w:t>
      </w:r>
      <w:r w:rsidR="00CC3108" w:rsidRPr="00C914FC">
        <w:t>services</w:t>
      </w:r>
    </w:p>
    <w:p w14:paraId="1FC77BB7" w14:textId="77777777" w:rsidR="00CC3108" w:rsidRPr="00C914FC" w:rsidRDefault="00CC3108" w:rsidP="0099528D">
      <w:pPr>
        <w:spacing w:before="120" w:after="120"/>
        <w:jc w:val="left"/>
        <w:rPr>
          <w:rFonts w:eastAsia="Verdana" w:cs="Verdana"/>
        </w:rPr>
      </w:pPr>
      <w:r w:rsidRPr="00C914FC">
        <w:rPr>
          <w:rFonts w:eastAsia="Verdana" w:cs="Verdana"/>
        </w:rPr>
        <w:t>Cryosphere information is essential for services</w:t>
      </w:r>
      <w:ins w:id="74" w:author="Rodica Nitu" w:date="2022-10-27T16:45:00Z">
        <w:r w:rsidR="00064D24">
          <w:rPr>
            <w:rFonts w:eastAsia="Verdana" w:cs="Verdana"/>
          </w:rPr>
          <w:t>,</w:t>
        </w:r>
      </w:ins>
      <w:r w:rsidRPr="00C914FC">
        <w:rPr>
          <w:rFonts w:eastAsia="Verdana" w:cs="Verdana"/>
        </w:rPr>
        <w:t xml:space="preserve"> for </w:t>
      </w:r>
      <w:r w:rsidR="00981D3F" w:rsidRPr="00C914FC">
        <w:rPr>
          <w:rFonts w:eastAsia="Verdana" w:cs="Verdana"/>
        </w:rPr>
        <w:t>many</w:t>
      </w:r>
      <w:r w:rsidRPr="00C914FC">
        <w:rPr>
          <w:rFonts w:eastAsia="Verdana" w:cs="Verdana"/>
        </w:rPr>
        <w:t xml:space="preserve"> economic sectors.</w:t>
      </w:r>
    </w:p>
    <w:p w14:paraId="42E1DEFE" w14:textId="77777777" w:rsidR="00CC3108" w:rsidRPr="00C914FC" w:rsidRDefault="00CC3108" w:rsidP="0099528D">
      <w:pPr>
        <w:spacing w:before="120" w:after="120"/>
        <w:jc w:val="left"/>
        <w:rPr>
          <w:rFonts w:eastAsia="Verdana" w:cs="Verdana"/>
        </w:rPr>
      </w:pPr>
      <w:r w:rsidRPr="00C914FC">
        <w:rPr>
          <w:rFonts w:eastAsia="Verdana" w:cs="Verdana"/>
        </w:rPr>
        <w:t>Glaciers and snow are natural reservoirs of water for hydroelectric production and operations, agricultural and industrial water supply, and for drinking water</w:t>
      </w:r>
      <w:r w:rsidR="002E6AE7" w:rsidRPr="00C914FC">
        <w:rPr>
          <w:rFonts w:eastAsia="Verdana" w:cs="Verdana"/>
        </w:rPr>
        <w:t xml:space="preserve"> to billions</w:t>
      </w:r>
      <w:r w:rsidRPr="00C914FC">
        <w:rPr>
          <w:rFonts w:eastAsia="Verdana" w:cs="Verdana"/>
        </w:rPr>
        <w:t>. Mountains are often called natural “water towers” because they are vital headwaters to many rivers that originate from snow and ice, and</w:t>
      </w:r>
      <w:r w:rsidR="00154AB3" w:rsidRPr="00C914FC">
        <w:rPr>
          <w:rFonts w:eastAsia="Verdana" w:cs="Verdana"/>
        </w:rPr>
        <w:t xml:space="preserve"> other freshwater sources that</w:t>
      </w:r>
      <w:r w:rsidRPr="00C914FC">
        <w:rPr>
          <w:rFonts w:eastAsia="Verdana" w:cs="Verdana"/>
        </w:rPr>
        <w:t xml:space="preserve"> replenish aquifers.</w:t>
      </w:r>
    </w:p>
    <w:p w14:paraId="6E3482FF" w14:textId="77777777" w:rsidR="00020F5D" w:rsidRPr="00C914FC" w:rsidRDefault="00CC3108" w:rsidP="0099528D">
      <w:pPr>
        <w:spacing w:before="120" w:after="120"/>
        <w:jc w:val="left"/>
        <w:rPr>
          <w:rFonts w:eastAsia="Verdana" w:cs="Verdana"/>
        </w:rPr>
      </w:pPr>
      <w:r w:rsidRPr="00C914FC">
        <w:rPr>
          <w:rFonts w:eastAsia="Verdana" w:cs="Verdana"/>
        </w:rPr>
        <w:t xml:space="preserve">Mountain snow cover and glaciers are key to mountain tourism and the ski industry, while meltwater from rain, snow and the timing of frozen ground cycles affect agriculture, grazing practices, and the livelihood of </w:t>
      </w:r>
      <w:r w:rsidR="00D82922" w:rsidRPr="00C914FC">
        <w:rPr>
          <w:rFonts w:eastAsia="Verdana" w:cs="Verdana"/>
        </w:rPr>
        <w:t>i</w:t>
      </w:r>
      <w:r w:rsidRPr="00C914FC">
        <w:rPr>
          <w:rFonts w:eastAsia="Verdana" w:cs="Verdana"/>
        </w:rPr>
        <w:t>ndigenous peoples. Snow and ice have critical cultural and spiritual value for mountain and northern communities.</w:t>
      </w:r>
    </w:p>
    <w:p w14:paraId="6F9270D6" w14:textId="77777777" w:rsidR="00CC3108" w:rsidRPr="00C914FC" w:rsidRDefault="00DA1A22" w:rsidP="0099528D">
      <w:pPr>
        <w:pStyle w:val="WMOSubTitle1"/>
      </w:pPr>
      <w:r w:rsidRPr="00C914FC">
        <w:t xml:space="preserve">3.3 </w:t>
      </w:r>
      <w:r w:rsidR="00EF7C04" w:rsidRPr="00C914FC">
        <w:tab/>
      </w:r>
      <w:r w:rsidR="00CC3108" w:rsidRPr="00C914FC">
        <w:t>Cryosphere functions</w:t>
      </w:r>
      <w:r w:rsidR="00EC4034" w:rsidRPr="00C914FC">
        <w:t xml:space="preserve"> and </w:t>
      </w:r>
      <w:r w:rsidR="00CC3108" w:rsidRPr="00C914FC">
        <w:t>services related to transportation and infrastructure</w:t>
      </w:r>
    </w:p>
    <w:p w14:paraId="5FFFB9DA" w14:textId="77777777" w:rsidR="00CC3108" w:rsidRPr="00C914FC" w:rsidRDefault="00CC3108" w:rsidP="0099528D">
      <w:pPr>
        <w:spacing w:before="120" w:after="120"/>
        <w:jc w:val="left"/>
        <w:rPr>
          <w:rFonts w:eastAsia="Verdana" w:cs="Verdana"/>
        </w:rPr>
      </w:pPr>
      <w:r w:rsidRPr="00C914FC">
        <w:rPr>
          <w:rFonts w:eastAsia="Verdana" w:cs="Verdana"/>
        </w:rPr>
        <w:t>Information on the state of snow and ice is key to operational and seasonal planning for polar shipping routes and for winter transportation networks on land, rivers, lakes</w:t>
      </w:r>
      <w:r w:rsidR="00663BB2" w:rsidRPr="00C914FC">
        <w:rPr>
          <w:rFonts w:eastAsia="Verdana" w:cs="Verdana"/>
        </w:rPr>
        <w:t>, often the lifeline of many communities</w:t>
      </w:r>
      <w:r w:rsidRPr="00C914FC">
        <w:rPr>
          <w:rFonts w:eastAsia="Verdana" w:cs="Verdana"/>
        </w:rPr>
        <w:t>.</w:t>
      </w:r>
    </w:p>
    <w:p w14:paraId="7089C0A0" w14:textId="77777777" w:rsidR="00CC3108" w:rsidRPr="00C914FC" w:rsidRDefault="00CC3108" w:rsidP="0099528D">
      <w:pPr>
        <w:spacing w:before="120" w:after="120"/>
        <w:jc w:val="left"/>
        <w:rPr>
          <w:rFonts w:eastAsia="Verdana" w:cs="Verdana"/>
        </w:rPr>
      </w:pPr>
      <w:r w:rsidRPr="00C914FC">
        <w:rPr>
          <w:rFonts w:eastAsia="Verdana" w:cs="Verdana"/>
        </w:rPr>
        <w:t>Marine traffic across a range of commercial activities (</w:t>
      </w:r>
      <w:r w:rsidR="00775E79" w:rsidRPr="00C914FC">
        <w:rPr>
          <w:rFonts w:eastAsia="Verdana" w:cs="Verdana"/>
        </w:rPr>
        <w:t>e.g.</w:t>
      </w:r>
      <w:r w:rsidRPr="00C914FC">
        <w:rPr>
          <w:rFonts w:eastAsia="Verdana" w:cs="Verdana"/>
        </w:rPr>
        <w:t xml:space="preserve"> fishing, resource exploitation, tourism, shipping) in the Arctic and the Southern Ocean rely on the forecast skill, </w:t>
      </w:r>
      <w:r w:rsidR="00775E79" w:rsidRPr="00C914FC">
        <w:rPr>
          <w:rFonts w:eastAsia="Verdana" w:cs="Verdana"/>
        </w:rPr>
        <w:t>e.g.</w:t>
      </w:r>
      <w:r w:rsidRPr="00C914FC">
        <w:rPr>
          <w:rFonts w:eastAsia="Verdana" w:cs="Verdana"/>
        </w:rPr>
        <w:t xml:space="preserve"> weather and ice warnings, to inform navigation and maritime emergency services such as search and rescue operations or for oil</w:t>
      </w:r>
      <w:r w:rsidR="00D00482" w:rsidRPr="00C914FC">
        <w:rPr>
          <w:rFonts w:eastAsia="Verdana" w:cs="Verdana"/>
        </w:rPr>
        <w:t xml:space="preserve"> </w:t>
      </w:r>
      <w:r w:rsidRPr="00C914FC">
        <w:rPr>
          <w:rFonts w:eastAsia="Verdana" w:cs="Verdana"/>
        </w:rPr>
        <w:t>spill clean-ups.</w:t>
      </w:r>
    </w:p>
    <w:p w14:paraId="6FAFB18F" w14:textId="77777777" w:rsidR="00CC3108" w:rsidRPr="00C914FC" w:rsidRDefault="00CC3108" w:rsidP="0099528D">
      <w:pPr>
        <w:spacing w:before="120" w:after="120"/>
        <w:jc w:val="left"/>
        <w:rPr>
          <w:rFonts w:eastAsia="Verdana" w:cs="Verdana"/>
        </w:rPr>
      </w:pPr>
      <w:r w:rsidRPr="00C914FC">
        <w:rPr>
          <w:rFonts w:eastAsia="Verdana" w:cs="Verdana"/>
        </w:rPr>
        <w:lastRenderedPageBreak/>
        <w:t xml:space="preserve">The energy sector depends on the understanding of fall and spring temperatures for the building of ice roads to protect the tundra and </w:t>
      </w:r>
      <w:r w:rsidR="00F65FA2" w:rsidRPr="00C914FC">
        <w:rPr>
          <w:rFonts w:eastAsia="Verdana" w:cs="Verdana"/>
        </w:rPr>
        <w:t xml:space="preserve">for </w:t>
      </w:r>
      <w:r w:rsidR="00CC2C4F" w:rsidRPr="00C914FC">
        <w:rPr>
          <w:rFonts w:eastAsia="Verdana" w:cs="Verdana"/>
        </w:rPr>
        <w:t>using</w:t>
      </w:r>
      <w:r w:rsidRPr="00C914FC">
        <w:rPr>
          <w:rFonts w:eastAsia="Verdana" w:cs="Verdana"/>
        </w:rPr>
        <w:t xml:space="preserve"> frozen rivers </w:t>
      </w:r>
      <w:r w:rsidR="00F65FA2" w:rsidRPr="00C914FC">
        <w:rPr>
          <w:rFonts w:eastAsia="Verdana" w:cs="Verdana"/>
        </w:rPr>
        <w:t>as access routes to</w:t>
      </w:r>
      <w:r w:rsidRPr="00C914FC">
        <w:rPr>
          <w:rFonts w:eastAsia="Verdana" w:cs="Verdana"/>
        </w:rPr>
        <w:t xml:space="preserve"> extractions sites. The timing of sea</w:t>
      </w:r>
      <w:r w:rsidR="00FC66B2" w:rsidRPr="00C914FC">
        <w:rPr>
          <w:rFonts w:eastAsia="Verdana" w:cs="Verdana"/>
        </w:rPr>
        <w:t>-</w:t>
      </w:r>
      <w:r w:rsidRPr="00C914FC">
        <w:rPr>
          <w:rFonts w:eastAsia="Verdana" w:cs="Verdana"/>
        </w:rPr>
        <w:t>ice freeze-up impacts the transport of liquid natural gas (LNG), as well as tourism in the high latitudes.</w:t>
      </w:r>
    </w:p>
    <w:p w14:paraId="423BA978" w14:textId="77777777" w:rsidR="00CC3108" w:rsidRPr="00C914FC" w:rsidRDefault="00CC3108" w:rsidP="0099528D">
      <w:pPr>
        <w:spacing w:before="120" w:after="120"/>
        <w:jc w:val="left"/>
        <w:rPr>
          <w:rFonts w:eastAsia="Verdana" w:cs="Verdana"/>
        </w:rPr>
      </w:pPr>
      <w:r w:rsidRPr="00C914FC">
        <w:rPr>
          <w:rFonts w:eastAsia="Verdana" w:cs="Verdana"/>
        </w:rPr>
        <w:t>On multi-annual to decadal timescales, knowledge of how snow, permafrost and ice conditions (on land and at sea) are changing is critical to inform infrastructure design standards, decisions on planning, insurance and reinsurance predictions, and on investments. This is the case of buildings, housing, railroads and roads that are strongly affected by subsidence and coastal erosion (polar and high</w:t>
      </w:r>
      <w:r w:rsidR="00B44E8E" w:rsidRPr="00C914FC">
        <w:rPr>
          <w:rFonts w:eastAsia="Verdana" w:cs="Verdana"/>
        </w:rPr>
        <w:t>-</w:t>
      </w:r>
      <w:r w:rsidRPr="00C914FC">
        <w:rPr>
          <w:rFonts w:eastAsia="Verdana" w:cs="Verdana"/>
        </w:rPr>
        <w:t>mountain regions), as well as of investments in major marine infrastructure such as icebreaker capabilities, deep-sea port capacity, and off-shore structures (</w:t>
      </w:r>
      <w:r w:rsidR="00775E79" w:rsidRPr="00C914FC">
        <w:rPr>
          <w:rFonts w:eastAsia="Verdana" w:cs="Verdana"/>
        </w:rPr>
        <w:t>e.g.</w:t>
      </w:r>
      <w:r w:rsidRPr="00C914FC">
        <w:rPr>
          <w:rFonts w:eastAsia="Verdana" w:cs="Verdana"/>
        </w:rPr>
        <w:t xml:space="preserve"> drill rigs).</w:t>
      </w:r>
    </w:p>
    <w:p w14:paraId="05E13771" w14:textId="77777777" w:rsidR="00CC3108" w:rsidRPr="00C914FC" w:rsidRDefault="00DA1A22" w:rsidP="0099528D">
      <w:pPr>
        <w:pStyle w:val="WMOSubTitle1"/>
      </w:pPr>
      <w:r w:rsidRPr="00C914FC">
        <w:t xml:space="preserve">3.4 </w:t>
      </w:r>
      <w:r w:rsidR="00EF7C04" w:rsidRPr="00C914FC">
        <w:tab/>
      </w:r>
      <w:r w:rsidR="00CC3108" w:rsidRPr="00C914FC">
        <w:t>Cryosphere changes and related hazards</w:t>
      </w:r>
    </w:p>
    <w:p w14:paraId="2C188B2C" w14:textId="77777777" w:rsidR="00CC3108" w:rsidRPr="00C914FC" w:rsidRDefault="00CC3108" w:rsidP="0099528D">
      <w:pPr>
        <w:spacing w:before="120" w:after="120"/>
        <w:jc w:val="left"/>
        <w:rPr>
          <w:rFonts w:eastAsia="Verdana" w:cs="Verdana"/>
          <w:color w:val="000000"/>
        </w:rPr>
      </w:pPr>
      <w:r w:rsidRPr="00C914FC">
        <w:rPr>
          <w:rFonts w:eastAsia="Verdana" w:cs="Verdana"/>
          <w:color w:val="000000"/>
        </w:rPr>
        <w:t xml:space="preserve">As noted by IPCC (SROCC, 2019), changes in glaciers, snow, ice, and permafrost have altered the frequency, </w:t>
      </w:r>
      <w:r w:rsidRPr="00C914FC">
        <w:rPr>
          <w:rFonts w:eastAsia="Verdana" w:cs="Verdana"/>
        </w:rPr>
        <w:t xml:space="preserve">timing, </w:t>
      </w:r>
      <w:r w:rsidRPr="00C914FC">
        <w:rPr>
          <w:rFonts w:eastAsia="Verdana" w:cs="Verdana"/>
          <w:color w:val="000000"/>
        </w:rPr>
        <w:t>magnitude, and location of most related natural hazards, leading to exposure of human settlements and livelihoods to increased ris</w:t>
      </w:r>
      <w:r w:rsidRPr="00C914FC">
        <w:rPr>
          <w:rFonts w:eastAsia="Verdana" w:cs="Verdana"/>
        </w:rPr>
        <w:t>ks</w:t>
      </w:r>
      <w:r w:rsidRPr="00C914FC">
        <w:rPr>
          <w:rFonts w:eastAsia="Verdana" w:cs="Verdana"/>
          <w:color w:val="000000"/>
        </w:rPr>
        <w:t>, with prevalence in high</w:t>
      </w:r>
      <w:r w:rsidR="00B44E8E" w:rsidRPr="00C914FC">
        <w:rPr>
          <w:rFonts w:eastAsia="Verdana" w:cs="Verdana"/>
          <w:color w:val="000000"/>
        </w:rPr>
        <w:t>-</w:t>
      </w:r>
      <w:r w:rsidRPr="00C914FC">
        <w:rPr>
          <w:rFonts w:eastAsia="Verdana" w:cs="Verdana"/>
          <w:color w:val="000000"/>
        </w:rPr>
        <w:t xml:space="preserve">mountain areas and the Arctic. Most common </w:t>
      </w:r>
      <w:r w:rsidRPr="00C914FC">
        <w:rPr>
          <w:rFonts w:eastAsia="Verdana" w:cs="Verdana"/>
        </w:rPr>
        <w:t>cryosphere</w:t>
      </w:r>
      <w:r w:rsidRPr="00C914FC">
        <w:rPr>
          <w:rFonts w:eastAsia="Verdana" w:cs="Verdana"/>
          <w:color w:val="000000"/>
        </w:rPr>
        <w:t xml:space="preserve"> hazards are related to increases and shifts in rain on snow and spring snowmelt flood</w:t>
      </w:r>
      <w:r w:rsidRPr="00C914FC">
        <w:rPr>
          <w:rFonts w:eastAsia="Verdana" w:cs="Verdana"/>
        </w:rPr>
        <w:t>ing</w:t>
      </w:r>
      <w:r w:rsidRPr="00C914FC">
        <w:rPr>
          <w:rFonts w:eastAsia="Verdana" w:cs="Verdana"/>
          <w:color w:val="000000"/>
        </w:rPr>
        <w:t>, glacier lake outburst floods (GLOFs), landslides and slope detachment/rockfall from degrading permafrost</w:t>
      </w:r>
      <w:r w:rsidRPr="00C914FC">
        <w:rPr>
          <w:rFonts w:eastAsia="Verdana" w:cs="Verdana"/>
        </w:rPr>
        <w:t xml:space="preserve"> and retreating glaciers</w:t>
      </w:r>
      <w:r w:rsidRPr="00C914FC">
        <w:rPr>
          <w:rFonts w:eastAsia="Verdana" w:cs="Verdana"/>
          <w:color w:val="000000"/>
        </w:rPr>
        <w:t xml:space="preserve">, snow and ice avalanches, unreliable and unstable ice and snow conditions, and the </w:t>
      </w:r>
      <w:r w:rsidR="006A643B" w:rsidRPr="00C914FC">
        <w:rPr>
          <w:rFonts w:eastAsia="Verdana" w:cs="Verdana"/>
          <w:color w:val="000000"/>
        </w:rPr>
        <w:t>changing</w:t>
      </w:r>
      <w:r w:rsidRPr="00C914FC">
        <w:rPr>
          <w:rFonts w:eastAsia="Verdana" w:cs="Verdana"/>
          <w:color w:val="000000"/>
        </w:rPr>
        <w:t xml:space="preserve"> presence of icebergs, etc. People with highest exposure and vulnerability to cryosphere hazards are often those </w:t>
      </w:r>
      <w:r w:rsidRPr="00C914FC">
        <w:rPr>
          <w:rFonts w:eastAsia="Verdana" w:cs="Verdana"/>
        </w:rPr>
        <w:t>living in developing countries, the ones that have the least</w:t>
      </w:r>
      <w:r w:rsidRPr="00C914FC">
        <w:rPr>
          <w:rFonts w:eastAsia="Verdana" w:cs="Verdana"/>
          <w:color w:val="000000"/>
        </w:rPr>
        <w:t xml:space="preserve"> adaptive </w:t>
      </w:r>
      <w:r w:rsidRPr="00C914FC">
        <w:rPr>
          <w:rFonts w:eastAsia="Verdana" w:cs="Verdana"/>
        </w:rPr>
        <w:t>capacity</w:t>
      </w:r>
      <w:r w:rsidRPr="00C914FC">
        <w:rPr>
          <w:rFonts w:eastAsia="Verdana" w:cs="Verdana"/>
          <w:color w:val="000000"/>
        </w:rPr>
        <w:t>.</w:t>
      </w:r>
    </w:p>
    <w:p w14:paraId="449FD566" w14:textId="77777777" w:rsidR="00CC3108" w:rsidRPr="00C914FC" w:rsidRDefault="00CC3108" w:rsidP="0099528D">
      <w:pPr>
        <w:spacing w:before="120" w:after="120"/>
        <w:jc w:val="left"/>
        <w:rPr>
          <w:rFonts w:eastAsia="Verdana" w:cs="Verdana"/>
          <w:color w:val="000000"/>
        </w:rPr>
      </w:pPr>
      <w:r w:rsidRPr="00C914FC">
        <w:rPr>
          <w:rFonts w:eastAsia="Verdana" w:cs="Verdana"/>
          <w:color w:val="000000"/>
        </w:rPr>
        <w:t xml:space="preserve">Near real-time cryosphere information is essential to support </w:t>
      </w:r>
      <w:r w:rsidR="00BB1E09" w:rsidRPr="00C914FC">
        <w:rPr>
          <w:rFonts w:eastAsia="Verdana" w:cs="Verdana"/>
          <w:color w:val="000000"/>
        </w:rPr>
        <w:t xml:space="preserve">the development of </w:t>
      </w:r>
      <w:r w:rsidR="00205760" w:rsidRPr="00C914FC">
        <w:rPr>
          <w:rFonts w:eastAsia="Verdana" w:cs="Verdana"/>
          <w:color w:val="000000"/>
        </w:rPr>
        <w:t xml:space="preserve">adequate </w:t>
      </w:r>
      <w:r w:rsidRPr="00C914FC">
        <w:rPr>
          <w:rFonts w:eastAsia="Verdana" w:cs="Verdana"/>
          <w:color w:val="000000"/>
        </w:rPr>
        <w:t>early</w:t>
      </w:r>
      <w:r w:rsidR="005A539A" w:rsidRPr="00C914FC">
        <w:rPr>
          <w:rFonts w:eastAsia="Verdana" w:cs="Verdana"/>
          <w:color w:val="000000"/>
        </w:rPr>
        <w:t xml:space="preserve"> </w:t>
      </w:r>
      <w:r w:rsidRPr="00C914FC">
        <w:rPr>
          <w:rFonts w:eastAsia="Verdana" w:cs="Verdana"/>
          <w:color w:val="000000"/>
        </w:rPr>
        <w:t xml:space="preserve">warning systems, </w:t>
      </w:r>
      <w:r w:rsidR="00205760" w:rsidRPr="00C914FC">
        <w:rPr>
          <w:rFonts w:eastAsia="Verdana" w:cs="Verdana"/>
          <w:color w:val="000000"/>
        </w:rPr>
        <w:t>monitor and report on</w:t>
      </w:r>
      <w:r w:rsidRPr="00C914FC">
        <w:rPr>
          <w:rFonts w:eastAsia="Verdana" w:cs="Verdana"/>
          <w:color w:val="000000"/>
        </w:rPr>
        <w:t xml:space="preserve"> extreme events, and </w:t>
      </w:r>
      <w:r w:rsidR="00205760" w:rsidRPr="00C914FC">
        <w:rPr>
          <w:rFonts w:eastAsia="Verdana" w:cs="Verdana"/>
          <w:color w:val="000000"/>
        </w:rPr>
        <w:t>conduct</w:t>
      </w:r>
      <w:r w:rsidR="008F747F" w:rsidRPr="00C914FC">
        <w:rPr>
          <w:rFonts w:eastAsia="Verdana" w:cs="Verdana"/>
          <w:color w:val="000000"/>
        </w:rPr>
        <w:t xml:space="preserve"> </w:t>
      </w:r>
      <w:r w:rsidR="00BB1E09" w:rsidRPr="00C914FC">
        <w:rPr>
          <w:rFonts w:eastAsia="Verdana" w:cs="Verdana"/>
          <w:color w:val="000000"/>
        </w:rPr>
        <w:t>the necessary</w:t>
      </w:r>
      <w:r w:rsidR="00C07004" w:rsidRPr="00C914FC">
        <w:rPr>
          <w:rFonts w:eastAsia="Verdana" w:cs="Verdana"/>
          <w:color w:val="000000"/>
        </w:rPr>
        <w:t xml:space="preserve"> risk assessments</w:t>
      </w:r>
      <w:r w:rsidRPr="00C914FC">
        <w:rPr>
          <w:rFonts w:eastAsia="Verdana" w:cs="Verdana"/>
          <w:color w:val="000000"/>
        </w:rPr>
        <w:t xml:space="preserve">. For example, due to </w:t>
      </w:r>
      <w:r w:rsidRPr="00C914FC">
        <w:rPr>
          <w:rFonts w:eastAsia="Verdana" w:cs="Verdana"/>
        </w:rPr>
        <w:t>modified ocean-sea</w:t>
      </w:r>
      <w:r w:rsidR="00FC66B2" w:rsidRPr="00C914FC">
        <w:rPr>
          <w:rFonts w:eastAsia="Verdana" w:cs="Verdana"/>
        </w:rPr>
        <w:t>-</w:t>
      </w:r>
      <w:r w:rsidRPr="00C914FC">
        <w:rPr>
          <w:rFonts w:eastAsia="Verdana" w:cs="Verdana"/>
        </w:rPr>
        <w:t xml:space="preserve">ice-atmosphere interactions </w:t>
      </w:r>
      <w:r w:rsidRPr="00C914FC">
        <w:rPr>
          <w:rFonts w:eastAsia="Verdana" w:cs="Verdana"/>
          <w:color w:val="000000"/>
        </w:rPr>
        <w:t>the sea</w:t>
      </w:r>
      <w:r w:rsidR="00FC66B2" w:rsidRPr="00C914FC">
        <w:rPr>
          <w:rFonts w:eastAsia="Verdana" w:cs="Verdana"/>
          <w:color w:val="000000"/>
        </w:rPr>
        <w:t>-</w:t>
      </w:r>
      <w:r w:rsidRPr="00C914FC">
        <w:rPr>
          <w:rFonts w:eastAsia="Verdana" w:cs="Verdana"/>
          <w:color w:val="000000"/>
        </w:rPr>
        <w:t xml:space="preserve">ice regime </w:t>
      </w:r>
      <w:r w:rsidRPr="00C914FC">
        <w:rPr>
          <w:rFonts w:eastAsia="Verdana" w:cs="Verdana"/>
        </w:rPr>
        <w:t>is</w:t>
      </w:r>
      <w:r w:rsidRPr="00C914FC">
        <w:rPr>
          <w:rFonts w:eastAsia="Verdana" w:cs="Verdana"/>
          <w:color w:val="000000"/>
        </w:rPr>
        <w:t xml:space="preserve"> </w:t>
      </w:r>
      <w:r w:rsidR="00E20116" w:rsidRPr="00C914FC">
        <w:rPr>
          <w:rFonts w:eastAsia="Verdana" w:cs="Verdana"/>
          <w:color w:val="000000"/>
        </w:rPr>
        <w:t>changing,</w:t>
      </w:r>
      <w:r w:rsidR="00B516DB" w:rsidRPr="00C914FC">
        <w:rPr>
          <w:rFonts w:eastAsia="Verdana" w:cs="Verdana"/>
          <w:color w:val="000000"/>
        </w:rPr>
        <w:t xml:space="preserve"> and</w:t>
      </w:r>
      <w:r w:rsidRPr="00C914FC">
        <w:rPr>
          <w:rFonts w:eastAsia="Verdana" w:cs="Verdana"/>
          <w:color w:val="000000"/>
        </w:rPr>
        <w:t xml:space="preserve"> first-year ice </w:t>
      </w:r>
      <w:r w:rsidR="00B516DB" w:rsidRPr="00C914FC">
        <w:rPr>
          <w:rFonts w:eastAsia="Verdana" w:cs="Verdana"/>
          <w:color w:val="000000"/>
        </w:rPr>
        <w:t xml:space="preserve">is </w:t>
      </w:r>
      <w:r w:rsidRPr="00C914FC">
        <w:rPr>
          <w:rFonts w:eastAsia="Verdana" w:cs="Verdana"/>
          <w:color w:val="000000"/>
        </w:rPr>
        <w:t xml:space="preserve">becoming prevalent in </w:t>
      </w:r>
      <w:r w:rsidR="008F747F" w:rsidRPr="00C914FC">
        <w:rPr>
          <w:rFonts w:eastAsia="Verdana" w:cs="Verdana"/>
        </w:rPr>
        <w:t xml:space="preserve">areas of the </w:t>
      </w:r>
      <w:r w:rsidRPr="00C914FC">
        <w:rPr>
          <w:rFonts w:eastAsia="Verdana" w:cs="Verdana"/>
        </w:rPr>
        <w:t xml:space="preserve">Arctic </w:t>
      </w:r>
      <w:r w:rsidR="008F747F" w:rsidRPr="00C914FC">
        <w:rPr>
          <w:rFonts w:eastAsia="Verdana" w:cs="Verdana"/>
        </w:rPr>
        <w:t>previously known</w:t>
      </w:r>
      <w:r w:rsidRPr="00C914FC">
        <w:rPr>
          <w:rFonts w:eastAsia="Verdana" w:cs="Verdana"/>
        </w:rPr>
        <w:t xml:space="preserve"> for</w:t>
      </w:r>
      <w:r w:rsidRPr="00C914FC">
        <w:rPr>
          <w:rFonts w:eastAsia="Verdana" w:cs="Verdana"/>
          <w:color w:val="000000"/>
        </w:rPr>
        <w:t xml:space="preserve"> second or multi-year ice. This </w:t>
      </w:r>
      <w:r w:rsidR="007A4A70" w:rsidRPr="00C914FC">
        <w:rPr>
          <w:rFonts w:eastAsia="Verdana" w:cs="Verdana"/>
          <w:color w:val="000000"/>
        </w:rPr>
        <w:t xml:space="preserve">is a </w:t>
      </w:r>
      <w:r w:rsidRPr="00C914FC">
        <w:rPr>
          <w:rFonts w:eastAsia="Verdana" w:cs="Verdana"/>
          <w:color w:val="000000"/>
        </w:rPr>
        <w:t>challenge</w:t>
      </w:r>
      <w:r w:rsidR="007A4A70" w:rsidRPr="00C914FC">
        <w:rPr>
          <w:rFonts w:eastAsia="Verdana" w:cs="Verdana"/>
          <w:color w:val="000000"/>
        </w:rPr>
        <w:t xml:space="preserve"> for the</w:t>
      </w:r>
      <w:r w:rsidRPr="00C914FC">
        <w:rPr>
          <w:rFonts w:eastAsia="Verdana" w:cs="Verdana"/>
          <w:color w:val="000000"/>
        </w:rPr>
        <w:t xml:space="preserve"> current observing </w:t>
      </w:r>
      <w:r w:rsidRPr="00C914FC">
        <w:rPr>
          <w:rFonts w:eastAsia="Verdana" w:cs="Verdana"/>
        </w:rPr>
        <w:t>techniques</w:t>
      </w:r>
      <w:r w:rsidRPr="00C914FC">
        <w:rPr>
          <w:rFonts w:eastAsia="Verdana" w:cs="Verdana"/>
          <w:color w:val="000000"/>
        </w:rPr>
        <w:t xml:space="preserve"> </w:t>
      </w:r>
      <w:r w:rsidR="00E20116" w:rsidRPr="00C914FC">
        <w:rPr>
          <w:rFonts w:eastAsia="Verdana" w:cs="Verdana"/>
          <w:color w:val="000000"/>
        </w:rPr>
        <w:t>used</w:t>
      </w:r>
      <w:r w:rsidRPr="00C914FC">
        <w:rPr>
          <w:rFonts w:eastAsia="Verdana" w:cs="Verdana"/>
          <w:color w:val="000000"/>
        </w:rPr>
        <w:t xml:space="preserve"> </w:t>
      </w:r>
      <w:r w:rsidRPr="00C914FC">
        <w:rPr>
          <w:rFonts w:eastAsia="Verdana" w:cs="Verdana"/>
        </w:rPr>
        <w:t>operational</w:t>
      </w:r>
      <w:r w:rsidRPr="00C914FC">
        <w:rPr>
          <w:rFonts w:eastAsia="Verdana" w:cs="Verdana"/>
          <w:color w:val="000000"/>
        </w:rPr>
        <w:t xml:space="preserve">ly </w:t>
      </w:r>
      <w:r w:rsidR="00E20116" w:rsidRPr="00C914FC">
        <w:rPr>
          <w:rFonts w:eastAsia="Verdana" w:cs="Verdana"/>
          <w:color w:val="000000"/>
        </w:rPr>
        <w:t xml:space="preserve">to </w:t>
      </w:r>
      <w:r w:rsidRPr="00C914FC">
        <w:rPr>
          <w:rFonts w:eastAsia="Verdana" w:cs="Verdana"/>
          <w:color w:val="000000"/>
        </w:rPr>
        <w:t>map and report sea</w:t>
      </w:r>
      <w:r w:rsidR="00FC66B2" w:rsidRPr="00C914FC">
        <w:rPr>
          <w:rFonts w:eastAsia="Verdana" w:cs="Verdana"/>
          <w:color w:val="000000"/>
        </w:rPr>
        <w:t>-</w:t>
      </w:r>
      <w:r w:rsidRPr="00C914FC">
        <w:rPr>
          <w:rFonts w:eastAsia="Verdana" w:cs="Verdana"/>
          <w:color w:val="000000"/>
        </w:rPr>
        <w:t>ice conditions</w:t>
      </w:r>
      <w:r w:rsidR="007A4A70" w:rsidRPr="00C914FC">
        <w:rPr>
          <w:rFonts w:eastAsia="Verdana" w:cs="Verdana"/>
        </w:rPr>
        <w:t xml:space="preserve">. </w:t>
      </w:r>
      <w:r w:rsidR="00E20116" w:rsidRPr="00C914FC">
        <w:rPr>
          <w:rFonts w:eastAsia="Verdana" w:cs="Verdana"/>
        </w:rPr>
        <w:t>And calls for a</w:t>
      </w:r>
      <w:r w:rsidRPr="00C914FC">
        <w:rPr>
          <w:rFonts w:eastAsia="Verdana" w:cs="Verdana"/>
          <w:color w:val="000000"/>
        </w:rPr>
        <w:t>dvanced monitoring techniques</w:t>
      </w:r>
      <w:r w:rsidR="000F0B4E" w:rsidRPr="00C914FC">
        <w:rPr>
          <w:rFonts w:eastAsia="Verdana" w:cs="Verdana"/>
          <w:color w:val="000000"/>
        </w:rPr>
        <w:t xml:space="preserve"> to</w:t>
      </w:r>
      <w:r w:rsidRPr="00C914FC">
        <w:rPr>
          <w:rFonts w:eastAsia="Verdana" w:cs="Verdana"/>
        </w:rPr>
        <w:t xml:space="preserve"> </w:t>
      </w:r>
      <w:r w:rsidRPr="00C914FC">
        <w:rPr>
          <w:rFonts w:eastAsia="Verdana" w:cs="Verdana"/>
          <w:color w:val="000000"/>
        </w:rPr>
        <w:t>enable the tracking of sea</w:t>
      </w:r>
      <w:r w:rsidR="00FC66B2" w:rsidRPr="00C914FC">
        <w:rPr>
          <w:rFonts w:eastAsia="Verdana" w:cs="Verdana"/>
          <w:color w:val="000000"/>
        </w:rPr>
        <w:t>-</w:t>
      </w:r>
      <w:r w:rsidRPr="00C914FC">
        <w:rPr>
          <w:rFonts w:eastAsia="Verdana" w:cs="Verdana"/>
          <w:color w:val="000000"/>
        </w:rPr>
        <w:t xml:space="preserve">ice </w:t>
      </w:r>
      <w:r w:rsidRPr="00C914FC">
        <w:rPr>
          <w:rFonts w:eastAsia="Verdana" w:cs="Verdana"/>
        </w:rPr>
        <w:t>conditions</w:t>
      </w:r>
      <w:r w:rsidRPr="00C914FC">
        <w:rPr>
          <w:rFonts w:eastAsia="Verdana" w:cs="Verdana"/>
          <w:color w:val="000000"/>
        </w:rPr>
        <w:t xml:space="preserve"> at regional and synoptic scales.</w:t>
      </w:r>
    </w:p>
    <w:p w14:paraId="42CA8FA8" w14:textId="77777777" w:rsidR="00CC3108" w:rsidRPr="00C914FC" w:rsidRDefault="009B7CE1" w:rsidP="0099528D">
      <w:pPr>
        <w:spacing w:before="120" w:after="120"/>
        <w:jc w:val="left"/>
        <w:rPr>
          <w:rFonts w:eastAsia="Verdana" w:cs="Verdana"/>
          <w:color w:val="0B5394"/>
        </w:rPr>
      </w:pPr>
      <w:r w:rsidRPr="00C914FC">
        <w:rPr>
          <w:rFonts w:eastAsia="Verdana" w:cs="Verdana"/>
          <w:color w:val="000000"/>
        </w:rPr>
        <w:t>Adequate risk assessments re</w:t>
      </w:r>
      <w:r w:rsidR="007E4AD8" w:rsidRPr="00C914FC">
        <w:rPr>
          <w:rFonts w:eastAsia="Verdana" w:cs="Verdana"/>
          <w:color w:val="000000"/>
        </w:rPr>
        <w:t>quire reliable and l</w:t>
      </w:r>
      <w:r w:rsidR="00CC3108" w:rsidRPr="00C914FC">
        <w:rPr>
          <w:rFonts w:eastAsia="Verdana" w:cs="Verdana"/>
          <w:color w:val="000000"/>
        </w:rPr>
        <w:t>ong</w:t>
      </w:r>
      <w:r w:rsidR="007E4AD8" w:rsidRPr="00C914FC">
        <w:rPr>
          <w:rFonts w:eastAsia="Verdana" w:cs="Verdana"/>
          <w:color w:val="000000"/>
        </w:rPr>
        <w:t>-</w:t>
      </w:r>
      <w:r w:rsidR="00CC3108" w:rsidRPr="00C914FC">
        <w:rPr>
          <w:rFonts w:eastAsia="Verdana" w:cs="Verdana"/>
          <w:color w:val="000000"/>
        </w:rPr>
        <w:t xml:space="preserve">term </w:t>
      </w:r>
      <w:r w:rsidR="007E4AD8" w:rsidRPr="00C914FC">
        <w:rPr>
          <w:rFonts w:eastAsia="Verdana" w:cs="Verdana"/>
          <w:color w:val="000000"/>
        </w:rPr>
        <w:t>climate records</w:t>
      </w:r>
      <w:r w:rsidR="00CC3108" w:rsidRPr="00C914FC">
        <w:rPr>
          <w:rFonts w:eastAsia="Verdana" w:cs="Verdana"/>
          <w:color w:val="000000"/>
        </w:rPr>
        <w:t xml:space="preserve"> on </w:t>
      </w:r>
      <w:r w:rsidR="00864CBB" w:rsidRPr="00C914FC">
        <w:rPr>
          <w:rFonts w:eastAsia="Verdana" w:cs="Verdana"/>
          <w:color w:val="000000"/>
        </w:rPr>
        <w:t xml:space="preserve">the </w:t>
      </w:r>
      <w:r w:rsidR="00CC3108" w:rsidRPr="00C914FC">
        <w:rPr>
          <w:rFonts w:eastAsia="Verdana" w:cs="Verdana"/>
          <w:color w:val="000000"/>
        </w:rPr>
        <w:t xml:space="preserve">cryosphere to understand and characterize the level of risk and to support adaptation strategies, </w:t>
      </w:r>
      <w:r w:rsidR="00CC3108" w:rsidRPr="00C914FC">
        <w:rPr>
          <w:rFonts w:eastAsia="Verdana" w:cs="Verdana"/>
        </w:rPr>
        <w:t xml:space="preserve">including </w:t>
      </w:r>
      <w:r w:rsidR="00864CBB" w:rsidRPr="00C914FC">
        <w:rPr>
          <w:rFonts w:eastAsia="Verdana" w:cs="Verdana"/>
        </w:rPr>
        <w:t xml:space="preserve">on </w:t>
      </w:r>
      <w:r w:rsidR="00CC3108" w:rsidRPr="00C914FC">
        <w:rPr>
          <w:rFonts w:eastAsia="Verdana" w:cs="Verdana"/>
          <w:color w:val="000000"/>
        </w:rPr>
        <w:t>infrastructure design standards and parameters</w:t>
      </w:r>
      <w:r w:rsidR="00CC3108" w:rsidRPr="00C914FC">
        <w:rPr>
          <w:rFonts w:eastAsia="Verdana" w:cs="Verdana"/>
        </w:rPr>
        <w:t xml:space="preserve"> that </w:t>
      </w:r>
      <w:r w:rsidR="00B328B5" w:rsidRPr="00C914FC">
        <w:rPr>
          <w:rFonts w:eastAsia="Verdana" w:cs="Verdana"/>
        </w:rPr>
        <w:t>reflect</w:t>
      </w:r>
      <w:r w:rsidR="00CC3108" w:rsidRPr="00C914FC">
        <w:rPr>
          <w:rFonts w:eastAsia="Verdana" w:cs="Verdana"/>
        </w:rPr>
        <w:t xml:space="preserve"> anticipated</w:t>
      </w:r>
      <w:r w:rsidR="00D12B0B" w:rsidRPr="00C914FC">
        <w:rPr>
          <w:rFonts w:eastAsia="Verdana" w:cs="Verdana"/>
        </w:rPr>
        <w:t xml:space="preserve"> future</w:t>
      </w:r>
      <w:r w:rsidR="00CC3108" w:rsidRPr="00C914FC">
        <w:rPr>
          <w:rFonts w:eastAsia="Verdana" w:cs="Verdana"/>
        </w:rPr>
        <w:t xml:space="preserve"> changes.</w:t>
      </w:r>
    </w:p>
    <w:p w14:paraId="6FF6058E" w14:textId="77777777" w:rsidR="00CC3108" w:rsidRPr="00C914FC" w:rsidRDefault="00DA1A22" w:rsidP="0099528D">
      <w:pPr>
        <w:pStyle w:val="WMOSubTitle1"/>
      </w:pPr>
      <w:r w:rsidRPr="00C914FC">
        <w:t xml:space="preserve">3.5 </w:t>
      </w:r>
      <w:r w:rsidR="00EF7C04" w:rsidRPr="00C914FC">
        <w:tab/>
      </w:r>
      <w:r w:rsidR="00CC3108" w:rsidRPr="00C914FC">
        <w:t>Stakeholders</w:t>
      </w:r>
    </w:p>
    <w:p w14:paraId="4C401D82" w14:textId="77777777" w:rsidR="00CC3108" w:rsidRPr="00C914FC" w:rsidRDefault="00CC3108" w:rsidP="0099528D">
      <w:pPr>
        <w:spacing w:before="120" w:after="120"/>
        <w:jc w:val="left"/>
        <w:rPr>
          <w:rFonts w:eastAsia="Verdana" w:cs="Verdana"/>
        </w:rPr>
      </w:pPr>
      <w:r w:rsidRPr="00C914FC">
        <w:rPr>
          <w:rFonts w:eastAsia="Verdana" w:cs="Verdana"/>
        </w:rPr>
        <w:t>In many countries, the responsibilities for hydrometeorological observations and services for mountain and polar regions, are shared across multiple agencies, ministries and stakeholders.</w:t>
      </w:r>
    </w:p>
    <w:p w14:paraId="52B8E70E" w14:textId="77777777" w:rsidR="00CC3108" w:rsidRPr="00C914FC" w:rsidRDefault="00CC3108" w:rsidP="0099528D">
      <w:pPr>
        <w:spacing w:before="120" w:after="120"/>
        <w:jc w:val="left"/>
        <w:rPr>
          <w:rFonts w:eastAsia="Verdana" w:cs="Verdana"/>
        </w:rPr>
      </w:pPr>
      <w:r w:rsidRPr="00C914FC">
        <w:rPr>
          <w:rFonts w:eastAsia="Verdana" w:cs="Verdana"/>
        </w:rPr>
        <w:t xml:space="preserve">Most of the existing hydrometeorological services are designed for lowlands and </w:t>
      </w:r>
      <w:r w:rsidR="00C24C73" w:rsidRPr="00C914FC">
        <w:rPr>
          <w:rFonts w:eastAsia="Verdana" w:cs="Verdana"/>
        </w:rPr>
        <w:t xml:space="preserve">for </w:t>
      </w:r>
      <w:r w:rsidRPr="00C914FC">
        <w:rPr>
          <w:rFonts w:eastAsia="Verdana" w:cs="Verdana"/>
        </w:rPr>
        <w:t xml:space="preserve">mid to low latitudes where human population is </w:t>
      </w:r>
      <w:r w:rsidR="00347F69" w:rsidRPr="00C914FC">
        <w:rPr>
          <w:rFonts w:eastAsia="Verdana" w:cs="Verdana"/>
        </w:rPr>
        <w:t>concentrated and</w:t>
      </w:r>
      <w:r w:rsidRPr="00C914FC">
        <w:rPr>
          <w:rFonts w:eastAsia="Verdana" w:cs="Verdana"/>
        </w:rPr>
        <w:t xml:space="preserve"> have insufficient spatial </w:t>
      </w:r>
      <w:r w:rsidR="00690B62" w:rsidRPr="00C914FC">
        <w:rPr>
          <w:rFonts w:eastAsia="Verdana" w:cs="Verdana"/>
        </w:rPr>
        <w:t>R</w:t>
      </w:r>
      <w:r w:rsidRPr="00C914FC">
        <w:rPr>
          <w:rFonts w:eastAsia="Verdana" w:cs="Verdana"/>
        </w:rPr>
        <w:t xml:space="preserve">esolution to adequately represent complex terrain and related hydroclimatic processes in mountain areas and high latitudes. This results in </w:t>
      </w:r>
      <w:r w:rsidR="00347F69" w:rsidRPr="00C914FC">
        <w:rPr>
          <w:rFonts w:eastAsia="Verdana" w:cs="Verdana"/>
        </w:rPr>
        <w:t xml:space="preserve">an </w:t>
      </w:r>
      <w:r w:rsidRPr="00C914FC">
        <w:rPr>
          <w:rFonts w:eastAsia="Verdana" w:cs="Verdana"/>
        </w:rPr>
        <w:t xml:space="preserve">insufficient representation of the cryosphere </w:t>
      </w:r>
      <w:r w:rsidR="00347F69" w:rsidRPr="00C914FC">
        <w:rPr>
          <w:rFonts w:eastAsia="Verdana" w:cs="Verdana"/>
        </w:rPr>
        <w:t>in</w:t>
      </w:r>
      <w:r w:rsidRPr="00C914FC">
        <w:rPr>
          <w:rFonts w:eastAsia="Verdana" w:cs="Verdana"/>
        </w:rPr>
        <w:t xml:space="preserve"> operational applications, </w:t>
      </w:r>
      <w:r w:rsidR="00347F69" w:rsidRPr="00C914FC">
        <w:rPr>
          <w:rFonts w:eastAsia="Verdana" w:cs="Verdana"/>
        </w:rPr>
        <w:t xml:space="preserve">with </w:t>
      </w:r>
      <w:r w:rsidR="00281B20" w:rsidRPr="00C914FC">
        <w:rPr>
          <w:rFonts w:eastAsia="Verdana" w:cs="Verdana"/>
        </w:rPr>
        <w:t>diminished</w:t>
      </w:r>
      <w:r w:rsidRPr="00C914FC">
        <w:rPr>
          <w:rFonts w:eastAsia="Verdana" w:cs="Verdana"/>
        </w:rPr>
        <w:t xml:space="preserve"> reliability of forecasts and predictions. In most countries the majority of cryosphere monitoring has remained driven through the research communities, in spite of expectations for continuous, long</w:t>
      </w:r>
      <w:r w:rsidR="00281B20" w:rsidRPr="00C914FC">
        <w:rPr>
          <w:rFonts w:eastAsia="Verdana" w:cs="Verdana"/>
        </w:rPr>
        <w:t>-</w:t>
      </w:r>
      <w:r w:rsidRPr="00C914FC">
        <w:rPr>
          <w:rFonts w:eastAsia="Verdana" w:cs="Verdana"/>
        </w:rPr>
        <w:t>term programmes.</w:t>
      </w:r>
    </w:p>
    <w:p w14:paraId="1A84F455" w14:textId="77777777" w:rsidR="00CC3108" w:rsidRPr="00C914FC" w:rsidRDefault="00A70730" w:rsidP="0099528D">
      <w:pPr>
        <w:spacing w:before="120" w:after="120"/>
        <w:jc w:val="left"/>
        <w:rPr>
          <w:rFonts w:eastAsia="Verdana" w:cs="Verdana"/>
        </w:rPr>
      </w:pPr>
      <w:r w:rsidRPr="00C914FC">
        <w:rPr>
          <w:rFonts w:eastAsia="Verdana" w:cs="Verdana"/>
        </w:rPr>
        <w:t>Where existing, t</w:t>
      </w:r>
      <w:r w:rsidR="00CC3108" w:rsidRPr="00C914FC">
        <w:rPr>
          <w:rFonts w:eastAsia="Verdana" w:cs="Verdana"/>
        </w:rPr>
        <w:t xml:space="preserve">he </w:t>
      </w:r>
      <w:r w:rsidR="00690B62" w:rsidRPr="00C914FC">
        <w:rPr>
          <w:rFonts w:eastAsia="Verdana" w:cs="Verdana"/>
        </w:rPr>
        <w:t>R</w:t>
      </w:r>
      <w:r w:rsidR="00CC3108" w:rsidRPr="00C914FC">
        <w:rPr>
          <w:rFonts w:eastAsia="Verdana" w:cs="Verdana"/>
        </w:rPr>
        <w:t>esolution of monitoring networks in high</w:t>
      </w:r>
      <w:r w:rsidR="00B44E8E" w:rsidRPr="00C914FC">
        <w:rPr>
          <w:rFonts w:eastAsia="Verdana" w:cs="Verdana"/>
        </w:rPr>
        <w:t>-</w:t>
      </w:r>
      <w:r w:rsidR="00CC3108" w:rsidRPr="00C914FC">
        <w:rPr>
          <w:rFonts w:eastAsia="Verdana" w:cs="Verdana"/>
        </w:rPr>
        <w:t xml:space="preserve">mountains and polar regions is </w:t>
      </w:r>
      <w:r w:rsidRPr="00C914FC">
        <w:rPr>
          <w:rFonts w:eastAsia="Verdana" w:cs="Verdana"/>
        </w:rPr>
        <w:t>insufficient</w:t>
      </w:r>
      <w:r w:rsidR="00CC3108" w:rsidRPr="00C914FC">
        <w:rPr>
          <w:rFonts w:eastAsia="Verdana" w:cs="Verdana"/>
        </w:rPr>
        <w:t xml:space="preserve"> to adequately resolve complex terrain and related hydroclimatic processes.</w:t>
      </w:r>
    </w:p>
    <w:p w14:paraId="799E1819" w14:textId="77777777" w:rsidR="00CC3108" w:rsidRPr="00C914FC" w:rsidRDefault="00CC3108" w:rsidP="0099528D">
      <w:pPr>
        <w:spacing w:before="120" w:after="120"/>
        <w:jc w:val="left"/>
        <w:rPr>
          <w:rFonts w:eastAsia="Verdana" w:cs="Verdana"/>
        </w:rPr>
      </w:pPr>
      <w:r w:rsidRPr="00C914FC">
        <w:rPr>
          <w:rFonts w:eastAsia="Verdana" w:cs="Verdana"/>
        </w:rPr>
        <w:t>Engagement and active collaboration, in particular between research and operational entities, are necessary steps to overcome the current cryosphere information gap.</w:t>
      </w:r>
    </w:p>
    <w:p w14:paraId="410F7244" w14:textId="77777777" w:rsidR="00CC3108" w:rsidRPr="00C914FC" w:rsidRDefault="00220CA7" w:rsidP="00220CA7">
      <w:pPr>
        <w:pStyle w:val="Heading3"/>
        <w:spacing w:before="360" w:after="360"/>
      </w:pPr>
      <w:bookmarkStart w:id="75" w:name="_heading=h.2et92p0" w:colFirst="0" w:colLast="0"/>
      <w:bookmarkStart w:id="76" w:name="_Toc113626921"/>
      <w:bookmarkEnd w:id="75"/>
      <w:r w:rsidRPr="00C914FC">
        <w:lastRenderedPageBreak/>
        <w:t>4.</w:t>
      </w:r>
      <w:r w:rsidRPr="00C914FC">
        <w:tab/>
      </w:r>
      <w:r w:rsidR="00CC3108" w:rsidRPr="00C914FC">
        <w:t>Enhance Earth System Predictions Through the Integration of Cryosphere Information at all Scales</w:t>
      </w:r>
      <w:bookmarkEnd w:id="76"/>
    </w:p>
    <w:p w14:paraId="089F65DC" w14:textId="77777777" w:rsidR="00CC3108" w:rsidRPr="00C914FC" w:rsidRDefault="00CC3108" w:rsidP="0099528D">
      <w:pPr>
        <w:spacing w:before="120" w:after="120"/>
        <w:jc w:val="left"/>
        <w:rPr>
          <w:rFonts w:eastAsia="Verdana" w:cs="Verdana"/>
        </w:rPr>
      </w:pPr>
      <w:r w:rsidRPr="00C914FC">
        <w:rPr>
          <w:rFonts w:eastAsia="Verdana" w:cs="Verdana"/>
        </w:rPr>
        <w:t>For its 2030 strategic priorities, WMO has taken a unified Earth system approach to monitoring and prediction for improved decision</w:t>
      </w:r>
      <w:r w:rsidR="00C914FC" w:rsidRPr="00C914FC">
        <w:rPr>
          <w:rFonts w:eastAsia="Verdana" w:cs="Verdana"/>
        </w:rPr>
        <w:t>–</w:t>
      </w:r>
      <w:r w:rsidRPr="00C914FC">
        <w:rPr>
          <w:rFonts w:eastAsia="Verdana" w:cs="Verdana"/>
        </w:rPr>
        <w:t xml:space="preserve"> and policy</w:t>
      </w:r>
      <w:r w:rsidR="00C914FC" w:rsidRPr="00C914FC">
        <w:rPr>
          <w:rFonts w:eastAsia="Verdana" w:cs="Verdana"/>
        </w:rPr>
        <w:t xml:space="preserve">– </w:t>
      </w:r>
      <w:r w:rsidRPr="00C914FC">
        <w:rPr>
          <w:rFonts w:eastAsia="Verdana" w:cs="Verdana"/>
        </w:rPr>
        <w:t>making.</w:t>
      </w:r>
    </w:p>
    <w:p w14:paraId="66136384" w14:textId="77777777" w:rsidR="00CC3108" w:rsidRPr="00C914FC" w:rsidRDefault="00CC3108" w:rsidP="0099528D">
      <w:pPr>
        <w:spacing w:before="120" w:after="120"/>
        <w:jc w:val="left"/>
        <w:rPr>
          <w:rFonts w:eastAsia="Verdana" w:cs="Verdana"/>
        </w:rPr>
      </w:pPr>
      <w:r w:rsidRPr="00C914FC">
        <w:rPr>
          <w:rFonts w:eastAsia="Verdana" w:cs="Verdana"/>
        </w:rPr>
        <w:t>Earth system analysis and modelling includes the coupled evolution of the atmosphere, ocean, land</w:t>
      </w:r>
      <w:r w:rsidR="00BB736A" w:rsidRPr="00C914FC">
        <w:rPr>
          <w:rFonts w:eastAsia="Verdana" w:cs="Verdana"/>
        </w:rPr>
        <w:t>-</w:t>
      </w:r>
      <w:r w:rsidRPr="00C914FC">
        <w:rPr>
          <w:rFonts w:eastAsia="Verdana" w:cs="Verdana"/>
        </w:rPr>
        <w:t xml:space="preserve">surface, cryosphere, ecosystems, the hydrological cycle, and biogeochemical cycles across the full spectrum of timescales. Coupled analysis and prediction requires consistency in the observing and modelling systems across Earth system components, </w:t>
      </w:r>
      <w:r w:rsidR="00951347" w:rsidRPr="00C914FC">
        <w:rPr>
          <w:rFonts w:eastAsia="Verdana" w:cs="Verdana"/>
        </w:rPr>
        <w:t xml:space="preserve">including the cryosphere, </w:t>
      </w:r>
      <w:r w:rsidRPr="00C914FC">
        <w:rPr>
          <w:rFonts w:eastAsia="Verdana" w:cs="Verdana"/>
        </w:rPr>
        <w:t>with 1) sustainable observing networks and 2) reliable data exchanges and mechanisms for timely access to observations and their data.</w:t>
      </w:r>
    </w:p>
    <w:p w14:paraId="10DD9A72" w14:textId="77777777" w:rsidR="00CC3108" w:rsidRPr="00C914FC" w:rsidRDefault="00CC3108" w:rsidP="0099528D">
      <w:pPr>
        <w:spacing w:before="120" w:after="120"/>
        <w:jc w:val="left"/>
        <w:rPr>
          <w:rFonts w:eastAsia="Verdana" w:cs="Verdana"/>
        </w:rPr>
      </w:pPr>
      <w:r w:rsidRPr="00C914FC">
        <w:rPr>
          <w:rFonts w:eastAsia="Verdana" w:cs="Verdana"/>
        </w:rPr>
        <w:t>Earth system and cryosphere processes operate across a continuum of timescales (Fig. 1),</w:t>
      </w:r>
      <w:r w:rsidR="008841E6" w:rsidRPr="00C914FC">
        <w:rPr>
          <w:rFonts w:eastAsia="Verdana" w:cs="Verdana"/>
        </w:rPr>
        <w:t xml:space="preserve"> </w:t>
      </w:r>
      <w:r w:rsidRPr="00C914FC">
        <w:rPr>
          <w:rFonts w:eastAsia="Verdana" w:cs="Verdana"/>
        </w:rPr>
        <w:t>which are represented naturally within seamless global prediction systems.</w:t>
      </w:r>
    </w:p>
    <w:p w14:paraId="207AB293" w14:textId="77777777" w:rsidR="00CC3108" w:rsidRPr="00C914FC" w:rsidRDefault="00CC3108" w:rsidP="0099528D">
      <w:pPr>
        <w:spacing w:before="120" w:after="120"/>
        <w:jc w:val="left"/>
        <w:rPr>
          <w:rFonts w:eastAsia="Verdana" w:cs="Verdana"/>
        </w:rPr>
      </w:pPr>
      <w:r w:rsidRPr="00C914FC">
        <w:rPr>
          <w:rFonts w:eastAsia="Verdana" w:cs="Verdana"/>
        </w:rPr>
        <w:t>Cryosphere information needs differ</w:t>
      </w:r>
      <w:r w:rsidR="00971065" w:rsidRPr="00C914FC">
        <w:rPr>
          <w:rFonts w:eastAsia="Verdana" w:cs="Verdana"/>
        </w:rPr>
        <w:t xml:space="preserve"> </w:t>
      </w:r>
      <w:r w:rsidR="005F7BB3" w:rsidRPr="00C914FC">
        <w:rPr>
          <w:rFonts w:eastAsia="Verdana" w:cs="Verdana"/>
        </w:rPr>
        <w:t>by</w:t>
      </w:r>
      <w:r w:rsidR="00971065" w:rsidRPr="00C914FC">
        <w:rPr>
          <w:rFonts w:eastAsia="Verdana" w:cs="Verdana"/>
        </w:rPr>
        <w:t xml:space="preserve"> application, </w:t>
      </w:r>
      <w:r w:rsidRPr="00C914FC">
        <w:rPr>
          <w:rFonts w:eastAsia="Verdana" w:cs="Verdana"/>
        </w:rPr>
        <w:t>depending on the</w:t>
      </w:r>
      <w:r w:rsidR="00971065" w:rsidRPr="00C914FC">
        <w:rPr>
          <w:rFonts w:eastAsia="Verdana" w:cs="Verdana"/>
        </w:rPr>
        <w:t>ir</w:t>
      </w:r>
      <w:r w:rsidRPr="00C914FC">
        <w:rPr>
          <w:rFonts w:eastAsia="Verdana" w:cs="Verdana"/>
        </w:rPr>
        <w:t xml:space="preserve"> timescale</w:t>
      </w:r>
      <w:r w:rsidR="00971065" w:rsidRPr="00C914FC">
        <w:rPr>
          <w:rFonts w:eastAsia="Verdana" w:cs="Verdana"/>
        </w:rPr>
        <w:t>s</w:t>
      </w:r>
      <w:r w:rsidRPr="00C914FC">
        <w:rPr>
          <w:rFonts w:eastAsia="Verdana" w:cs="Verdana"/>
        </w:rPr>
        <w:t>. For instance, numerical weather prediction (NWP) efforts can generally neglect changes in the polar ice sheets or permafrost over timescales of hours to days. On the other end of the spectrum, climate projections for the end of the century do not require (or benefit from) detailed initialization of the current state of seasonal snow and ice cover.</w:t>
      </w:r>
    </w:p>
    <w:p w14:paraId="1E217CDC" w14:textId="77777777" w:rsidR="00CC3108" w:rsidRPr="00C914FC" w:rsidRDefault="00CC3108" w:rsidP="0099528D">
      <w:pPr>
        <w:spacing w:before="120" w:after="120"/>
        <w:jc w:val="left"/>
        <w:rPr>
          <w:rFonts w:eastAsia="Verdana" w:cs="Verdana"/>
        </w:rPr>
      </w:pPr>
      <w:r w:rsidRPr="00C914FC">
        <w:rPr>
          <w:noProof/>
        </w:rPr>
        <w:drawing>
          <wp:anchor distT="0" distB="0" distL="114300" distR="114300" simplePos="0" relativeHeight="251661312" behindDoc="0" locked="0" layoutInCell="1" hidden="0" allowOverlap="1" wp14:anchorId="2DB26211" wp14:editId="2F68FDFE">
            <wp:simplePos x="0" y="0"/>
            <wp:positionH relativeFrom="column">
              <wp:posOffset>57153</wp:posOffset>
            </wp:positionH>
            <wp:positionV relativeFrom="paragraph">
              <wp:posOffset>273685</wp:posOffset>
            </wp:positionV>
            <wp:extent cx="5731510" cy="2676525"/>
            <wp:effectExtent l="0" t="0" r="0" b="0"/>
            <wp:wrapTopAndBottom distT="0" distB="0"/>
            <wp:docPr id="13"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29"/>
                    <a:srcRect b="16978"/>
                    <a:stretch>
                      <a:fillRect/>
                    </a:stretch>
                  </pic:blipFill>
                  <pic:spPr>
                    <a:xfrm>
                      <a:off x="0" y="0"/>
                      <a:ext cx="5731510" cy="2676525"/>
                    </a:xfrm>
                    <a:prstGeom prst="rect">
                      <a:avLst/>
                    </a:prstGeom>
                    <a:ln/>
                  </pic:spPr>
                </pic:pic>
              </a:graphicData>
            </a:graphic>
          </wp:anchor>
        </w:drawing>
      </w:r>
    </w:p>
    <w:p w14:paraId="05BFB408" w14:textId="77777777" w:rsidR="00CC3108" w:rsidRPr="00C914FC" w:rsidRDefault="00CC3108" w:rsidP="00475018">
      <w:pPr>
        <w:spacing w:before="120" w:after="120"/>
        <w:jc w:val="center"/>
        <w:rPr>
          <w:rFonts w:eastAsia="Verdana" w:cs="Verdana"/>
          <w:b/>
          <w:bCs/>
        </w:rPr>
      </w:pPr>
      <w:r w:rsidRPr="00C914FC">
        <w:rPr>
          <w:rFonts w:eastAsia="Verdana" w:cs="Verdana"/>
          <w:b/>
          <w:bCs/>
          <w:sz w:val="18"/>
          <w:szCs w:val="18"/>
        </w:rPr>
        <w:t>Figure</w:t>
      </w:r>
      <w:r w:rsidR="00E35C60" w:rsidRPr="00C914FC">
        <w:rPr>
          <w:rFonts w:eastAsia="Verdana" w:cs="Verdana"/>
          <w:b/>
          <w:bCs/>
          <w:sz w:val="18"/>
          <w:szCs w:val="18"/>
        </w:rPr>
        <w:t> 1</w:t>
      </w:r>
      <w:r w:rsidRPr="00C914FC">
        <w:rPr>
          <w:rFonts w:eastAsia="Verdana" w:cs="Verdana"/>
          <w:b/>
          <w:bCs/>
          <w:sz w:val="18"/>
          <w:szCs w:val="18"/>
        </w:rPr>
        <w:t xml:space="preserve"> The continuum of timescales for modelling of cryosphere processes </w:t>
      </w:r>
      <w:r w:rsidR="00475018" w:rsidRPr="00C914FC">
        <w:rPr>
          <w:rFonts w:eastAsia="Verdana" w:cs="Verdana"/>
          <w:b/>
          <w:bCs/>
          <w:sz w:val="18"/>
          <w:szCs w:val="18"/>
        </w:rPr>
        <w:br/>
      </w:r>
      <w:r w:rsidRPr="00C914FC">
        <w:rPr>
          <w:rFonts w:eastAsia="Verdana" w:cs="Verdana"/>
          <w:b/>
          <w:bCs/>
          <w:sz w:val="18"/>
          <w:szCs w:val="18"/>
        </w:rPr>
        <w:t>in the Earth system</w:t>
      </w:r>
    </w:p>
    <w:p w14:paraId="266A3B8C" w14:textId="77777777" w:rsidR="00CC3108" w:rsidRPr="00C914FC" w:rsidRDefault="00CC3108" w:rsidP="0099528D">
      <w:pPr>
        <w:spacing w:before="120" w:after="120"/>
        <w:jc w:val="left"/>
        <w:rPr>
          <w:rFonts w:eastAsia="Verdana" w:cs="Verdana"/>
        </w:rPr>
      </w:pPr>
      <w:r w:rsidRPr="00C914FC">
        <w:rPr>
          <w:rFonts w:eastAsia="Verdana" w:cs="Verdana"/>
        </w:rPr>
        <w:t>To improve the capabilities of Earth system models in polar and high-mountain regions</w:t>
      </w:r>
      <w:r w:rsidR="008B48D0" w:rsidRPr="00C914FC">
        <w:rPr>
          <w:rFonts w:eastAsia="Verdana" w:cs="Verdana"/>
        </w:rPr>
        <w:t>, and on the integration of cryospheric information,</w:t>
      </w:r>
      <w:r w:rsidRPr="00C914FC">
        <w:rPr>
          <w:rFonts w:eastAsia="Verdana" w:cs="Verdana"/>
        </w:rPr>
        <w:t xml:space="preserve"> it is necessary to increase our understanding and model representation of the complex interactions between ocean, land, sea-ice, and atmosphere that dictate environmental conditions. Depending on the model </w:t>
      </w:r>
      <w:r w:rsidR="00690B62" w:rsidRPr="00C914FC">
        <w:rPr>
          <w:rFonts w:eastAsia="Verdana" w:cs="Verdana"/>
        </w:rPr>
        <w:t>R</w:t>
      </w:r>
      <w:r w:rsidRPr="00C914FC">
        <w:rPr>
          <w:rFonts w:eastAsia="Verdana" w:cs="Verdana"/>
        </w:rPr>
        <w:t>esolution, many of these processes and interactions are predominately sub-grid-scale, and must be represented through simplified physics (</w:t>
      </w:r>
      <w:r w:rsidR="00775E79" w:rsidRPr="00C914FC">
        <w:rPr>
          <w:rFonts w:eastAsia="Verdana" w:cs="Verdana"/>
        </w:rPr>
        <w:t>i.e.</w:t>
      </w:r>
      <w:r w:rsidRPr="00C914FC">
        <w:rPr>
          <w:rFonts w:eastAsia="Verdana" w:cs="Verdana"/>
        </w:rPr>
        <w:t xml:space="preserve"> parameterized). However, many </w:t>
      </w:r>
      <w:r w:rsidR="00623E92" w:rsidRPr="00C914FC">
        <w:rPr>
          <w:rFonts w:eastAsia="Verdana" w:cs="Verdana"/>
        </w:rPr>
        <w:t>sub-grid</w:t>
      </w:r>
      <w:r w:rsidRPr="00C914FC">
        <w:rPr>
          <w:rFonts w:eastAsia="Verdana" w:cs="Verdana"/>
        </w:rPr>
        <w:t>-scale processes are not well represented in the current prediction models, notable being the suboptimal representation of the inhomogeneous mountain terrain (</w:t>
      </w:r>
      <w:proofErr w:type="spellStart"/>
      <w:r w:rsidRPr="00C914FC">
        <w:rPr>
          <w:rFonts w:eastAsia="Verdana" w:cs="Verdana"/>
        </w:rPr>
        <w:t>Rotach</w:t>
      </w:r>
      <w:proofErr w:type="spellEnd"/>
      <w:r w:rsidRPr="00C914FC">
        <w:rPr>
          <w:rFonts w:eastAsia="Verdana" w:cs="Verdana"/>
        </w:rPr>
        <w:t xml:space="preserve"> et al., 2022</w:t>
      </w:r>
      <w:r w:rsidR="005915AB" w:rsidRPr="00C914FC">
        <w:rPr>
          <w:rStyle w:val="FootnoteReference"/>
          <w:rFonts w:eastAsia="Verdana" w:cs="Verdana"/>
        </w:rPr>
        <w:footnoteReference w:id="7"/>
      </w:r>
      <w:r w:rsidRPr="00C914FC">
        <w:rPr>
          <w:rFonts w:eastAsia="Verdana" w:cs="Verdana"/>
        </w:rPr>
        <w:t>). These shortcomings become even more important with the move to fully coupled models.</w:t>
      </w:r>
    </w:p>
    <w:p w14:paraId="547B3CE1" w14:textId="77777777" w:rsidR="00CC3108" w:rsidRPr="00C914FC" w:rsidRDefault="00CC3108" w:rsidP="0099528D">
      <w:pPr>
        <w:spacing w:before="120" w:after="120"/>
        <w:jc w:val="left"/>
        <w:rPr>
          <w:rFonts w:eastAsia="Verdana" w:cs="Verdana"/>
        </w:rPr>
      </w:pPr>
      <w:r w:rsidRPr="00C914FC">
        <w:rPr>
          <w:rFonts w:eastAsia="Verdana" w:cs="Verdana"/>
        </w:rPr>
        <w:lastRenderedPageBreak/>
        <w:t>Land-surface hydrology is an integral part of Earth system modelling. For many applications, there are benefits to coupling of hydrological models within Earth system models to capture feedbacks to the atmosphere (</w:t>
      </w:r>
      <w:r w:rsidR="00775E79" w:rsidRPr="00C914FC">
        <w:rPr>
          <w:rFonts w:eastAsia="Verdana" w:cs="Verdana"/>
        </w:rPr>
        <w:t>e.g.</w:t>
      </w:r>
      <w:r w:rsidRPr="00C914FC">
        <w:rPr>
          <w:rFonts w:eastAsia="Verdana" w:cs="Verdana"/>
        </w:rPr>
        <w:t xml:space="preserve"> soil moisture; open water vs. ice conditions for fluxes of energy, momentum, and moisture; the thermal state and albedo of snow and ice surfaces). For other applications, hydrological models run effectively in</w:t>
      </w:r>
      <w:r w:rsidR="00E44A51" w:rsidRPr="00C914FC">
        <w:rPr>
          <w:rFonts w:eastAsia="Verdana" w:cs="Verdana"/>
        </w:rPr>
        <w:t xml:space="preserve"> a</w:t>
      </w:r>
      <w:r w:rsidRPr="00C914FC">
        <w:rPr>
          <w:rFonts w:eastAsia="Verdana" w:cs="Verdana"/>
        </w:rPr>
        <w:t xml:space="preserve"> ‘stand</w:t>
      </w:r>
      <w:r w:rsidR="00D50586" w:rsidRPr="00C914FC">
        <w:rPr>
          <w:rFonts w:eastAsia="Verdana" w:cs="Verdana"/>
        </w:rPr>
        <w:t>-alone</w:t>
      </w:r>
      <w:r w:rsidRPr="00C914FC">
        <w:rPr>
          <w:rFonts w:eastAsia="Verdana" w:cs="Verdana"/>
        </w:rPr>
        <w:t xml:space="preserve">’ mode, forced by the outputs of weather and climate models. This often requires an additional step to downscale and adapt such outputs to the native </w:t>
      </w:r>
      <w:r w:rsidR="00690B62" w:rsidRPr="00C914FC">
        <w:rPr>
          <w:rFonts w:eastAsia="Verdana" w:cs="Verdana"/>
        </w:rPr>
        <w:t>R</w:t>
      </w:r>
      <w:r w:rsidRPr="00C914FC">
        <w:rPr>
          <w:rFonts w:eastAsia="Verdana" w:cs="Verdana"/>
        </w:rPr>
        <w:t xml:space="preserve">esolution of process-based hydrological and cryosphere models, often </w:t>
      </w:r>
      <w:r w:rsidR="001A05E2" w:rsidRPr="00C914FC">
        <w:rPr>
          <w:rFonts w:eastAsia="Verdana" w:cs="Verdana"/>
        </w:rPr>
        <w:t>of tens to hundreds</w:t>
      </w:r>
      <w:r w:rsidRPr="00C914FC">
        <w:rPr>
          <w:rFonts w:eastAsia="Verdana" w:cs="Verdana"/>
        </w:rPr>
        <w:t xml:space="preserve"> of metres. This line of modelling enables the generation of ensembles of hydrological predictions (</w:t>
      </w:r>
      <w:r w:rsidR="00775E79" w:rsidRPr="00C914FC">
        <w:rPr>
          <w:rFonts w:eastAsia="Verdana" w:cs="Verdana"/>
        </w:rPr>
        <w:t>i.e.</w:t>
      </w:r>
      <w:r w:rsidRPr="00C914FC">
        <w:rPr>
          <w:rFonts w:eastAsia="Verdana" w:cs="Verdana"/>
        </w:rPr>
        <w:t xml:space="preserve"> spanning the uncertainties of parameter settings and model forcings) to provide probabilistic information for key applications such as flood forecasts or seasonal water resource scenarios.</w:t>
      </w:r>
    </w:p>
    <w:p w14:paraId="16DB6778" w14:textId="77777777" w:rsidR="00CC3108" w:rsidRPr="00C914FC" w:rsidRDefault="00220CA7" w:rsidP="00220CA7">
      <w:pPr>
        <w:pStyle w:val="Heading3"/>
        <w:spacing w:before="360" w:after="360"/>
      </w:pPr>
      <w:bookmarkStart w:id="77" w:name="_Recommendations"/>
      <w:bookmarkStart w:id="78" w:name="_Toc113626922"/>
      <w:bookmarkEnd w:id="77"/>
      <w:r w:rsidRPr="00C914FC">
        <w:t>5.</w:t>
      </w:r>
      <w:r w:rsidRPr="00C914FC">
        <w:tab/>
      </w:r>
      <w:r w:rsidR="00CC3108" w:rsidRPr="00C914FC">
        <w:t>Recommendations</w:t>
      </w:r>
      <w:bookmarkEnd w:id="78"/>
    </w:p>
    <w:p w14:paraId="7A1D375D" w14:textId="77777777" w:rsidR="00CC3108" w:rsidRPr="00C914FC" w:rsidRDefault="00CC3108" w:rsidP="0099528D">
      <w:pPr>
        <w:spacing w:before="120" w:after="120"/>
        <w:jc w:val="left"/>
        <w:rPr>
          <w:rFonts w:eastAsia="Verdana" w:cs="Verdana"/>
        </w:rPr>
      </w:pPr>
      <w:bookmarkStart w:id="79" w:name="_heading=h.3dy6vkm" w:colFirst="0" w:colLast="0"/>
      <w:bookmarkEnd w:id="79"/>
      <w:r w:rsidRPr="00C914FC">
        <w:rPr>
          <w:rFonts w:eastAsia="Verdana" w:cs="Verdana"/>
        </w:rPr>
        <w:t>As N</w:t>
      </w:r>
      <w:r w:rsidR="008152DF" w:rsidRPr="00C914FC">
        <w:rPr>
          <w:rFonts w:eastAsia="Verdana" w:cs="Verdana"/>
        </w:rPr>
        <w:t>WP</w:t>
      </w:r>
      <w:r w:rsidRPr="00C914FC">
        <w:rPr>
          <w:rFonts w:eastAsia="Verdana" w:cs="Verdana"/>
        </w:rPr>
        <w:t xml:space="preserve"> underpins most hydrometeorological, climate, and environmental services and climate reanalyses, the SG-CRYO recommendations </w:t>
      </w:r>
      <w:r w:rsidR="000D32C2" w:rsidRPr="00C914FC">
        <w:rPr>
          <w:rFonts w:eastAsia="Verdana" w:cs="Verdana"/>
        </w:rPr>
        <w:t>focus on</w:t>
      </w:r>
      <w:r w:rsidRPr="00C914FC">
        <w:rPr>
          <w:rFonts w:eastAsia="Verdana" w:cs="Verdana"/>
        </w:rPr>
        <w:t xml:space="preserve"> improv</w:t>
      </w:r>
      <w:r w:rsidR="006A0D08" w:rsidRPr="00C914FC">
        <w:rPr>
          <w:rFonts w:eastAsia="Verdana" w:cs="Verdana"/>
        </w:rPr>
        <w:t>ements to the capabilities of</w:t>
      </w:r>
      <w:r w:rsidRPr="00C914FC">
        <w:rPr>
          <w:rFonts w:eastAsia="Verdana" w:cs="Verdana"/>
        </w:rPr>
        <w:t xml:space="preserve"> NWP</w:t>
      </w:r>
      <w:r w:rsidR="006A0D08" w:rsidRPr="00C914FC">
        <w:rPr>
          <w:rFonts w:eastAsia="Verdana" w:cs="Verdana"/>
        </w:rPr>
        <w:t xml:space="preserve"> that are </w:t>
      </w:r>
      <w:r w:rsidR="001D59CC" w:rsidRPr="00C914FC">
        <w:rPr>
          <w:rFonts w:eastAsia="Verdana" w:cs="Verdana"/>
        </w:rPr>
        <w:t>currently</w:t>
      </w:r>
      <w:r w:rsidRPr="00C914FC">
        <w:rPr>
          <w:rFonts w:eastAsia="Verdana" w:cs="Verdana"/>
        </w:rPr>
        <w:t xml:space="preserve"> insufficient</w:t>
      </w:r>
      <w:r w:rsidR="001D59CC" w:rsidRPr="00C914FC">
        <w:rPr>
          <w:rFonts w:eastAsia="Verdana" w:cs="Verdana"/>
        </w:rPr>
        <w:t xml:space="preserve"> </w:t>
      </w:r>
      <w:r w:rsidR="006A0D08" w:rsidRPr="00C914FC">
        <w:rPr>
          <w:rFonts w:eastAsia="Verdana" w:cs="Verdana"/>
        </w:rPr>
        <w:t>for</w:t>
      </w:r>
      <w:r w:rsidR="00484B9A" w:rsidRPr="00C914FC">
        <w:rPr>
          <w:rFonts w:eastAsia="Verdana" w:cs="Verdana"/>
        </w:rPr>
        <w:t xml:space="preserve"> </w:t>
      </w:r>
      <w:r w:rsidRPr="00C914FC">
        <w:rPr>
          <w:rFonts w:eastAsia="Verdana" w:cs="Verdana"/>
        </w:rPr>
        <w:t xml:space="preserve">integrating </w:t>
      </w:r>
      <w:r w:rsidR="0026415A" w:rsidRPr="00C914FC">
        <w:rPr>
          <w:rFonts w:eastAsia="Verdana" w:cs="Verdana"/>
        </w:rPr>
        <w:t>information on the</w:t>
      </w:r>
      <w:r w:rsidR="00484B9A" w:rsidRPr="00C914FC">
        <w:rPr>
          <w:rFonts w:eastAsia="Verdana" w:cs="Verdana"/>
        </w:rPr>
        <w:t xml:space="preserve"> </w:t>
      </w:r>
      <w:r w:rsidRPr="00C914FC">
        <w:rPr>
          <w:rFonts w:eastAsia="Verdana" w:cs="Verdana"/>
        </w:rPr>
        <w:t>cryosphere</w:t>
      </w:r>
      <w:r w:rsidR="0095499C" w:rsidRPr="00C914FC">
        <w:rPr>
          <w:rFonts w:eastAsia="Verdana" w:cs="Verdana"/>
        </w:rPr>
        <w:t xml:space="preserve">, </w:t>
      </w:r>
      <w:r w:rsidR="00D66B50" w:rsidRPr="00C914FC">
        <w:rPr>
          <w:rFonts w:eastAsia="Verdana" w:cs="Verdana"/>
        </w:rPr>
        <w:t>as</w:t>
      </w:r>
      <w:r w:rsidR="00D66B50" w:rsidRPr="00C914FC">
        <w:rPr>
          <w:rFonts w:eastAsia="Verdana" w:cs="Verdana"/>
          <w:color w:val="000000"/>
        </w:rPr>
        <w:t xml:space="preserve"> a prerequisite to effective information services, at regional to global levels</w:t>
      </w:r>
      <w:r w:rsidRPr="00C914FC">
        <w:rPr>
          <w:rFonts w:eastAsia="Verdana" w:cs="Verdana"/>
        </w:rPr>
        <w:t>.</w:t>
      </w:r>
      <w:r w:rsidRPr="00C914FC">
        <w:rPr>
          <w:rFonts w:eastAsia="Verdana" w:cs="Verdana"/>
          <w:color w:val="000000"/>
        </w:rPr>
        <w:t xml:space="preserve"> Improved infrastructures (e.g. observations, access to quality data, computing and code refactoring</w:t>
      </w:r>
      <w:r w:rsidR="004E42FA" w:rsidRPr="00C914FC">
        <w:rPr>
          <w:rFonts w:eastAsia="Verdana" w:cs="Verdana"/>
          <w:color w:val="000000"/>
        </w:rPr>
        <w:t>, etc.</w:t>
      </w:r>
      <w:r w:rsidRPr="00C914FC">
        <w:rPr>
          <w:rFonts w:eastAsia="Verdana" w:cs="Verdana"/>
          <w:color w:val="000000"/>
        </w:rPr>
        <w:t xml:space="preserve">) </w:t>
      </w:r>
      <w:r w:rsidR="00862D15" w:rsidRPr="00C914FC">
        <w:rPr>
          <w:rFonts w:eastAsia="Verdana" w:cs="Verdana"/>
          <w:color w:val="000000"/>
        </w:rPr>
        <w:t>to enable</w:t>
      </w:r>
      <w:r w:rsidRPr="00C914FC">
        <w:rPr>
          <w:rFonts w:eastAsia="Verdana" w:cs="Verdana"/>
          <w:color w:val="000000"/>
        </w:rPr>
        <w:t xml:space="preserve"> the assimilation of cryosphere data and increasing model accuracy and reliability</w:t>
      </w:r>
      <w:r w:rsidRPr="00C914FC">
        <w:rPr>
          <w:rFonts w:eastAsia="Verdana" w:cs="Verdana"/>
        </w:rPr>
        <w:t xml:space="preserve"> are needed for forecast improvements for short-term and tactical events, as well as longer term projections and climate reanalyses.</w:t>
      </w:r>
    </w:p>
    <w:p w14:paraId="4DE1E3A5" w14:textId="77777777" w:rsidR="00CC3108" w:rsidRPr="00C914FC" w:rsidRDefault="00CC3108" w:rsidP="0099528D">
      <w:pPr>
        <w:spacing w:before="120" w:after="120"/>
        <w:jc w:val="left"/>
        <w:rPr>
          <w:rFonts w:eastAsia="Verdana" w:cs="Verdana"/>
        </w:rPr>
      </w:pPr>
      <w:r w:rsidRPr="00C914FC">
        <w:rPr>
          <w:rFonts w:eastAsia="Verdana" w:cs="Verdana"/>
          <w:color w:val="000000"/>
        </w:rPr>
        <w:t>Given that polar and high</w:t>
      </w:r>
      <w:r w:rsidR="00B44E8E" w:rsidRPr="00C914FC">
        <w:rPr>
          <w:rFonts w:eastAsia="Verdana" w:cs="Verdana"/>
          <w:color w:val="000000"/>
        </w:rPr>
        <w:t>-</w:t>
      </w:r>
      <w:r w:rsidRPr="00C914FC">
        <w:rPr>
          <w:rFonts w:eastAsia="Verdana" w:cs="Verdana"/>
          <w:color w:val="000000"/>
        </w:rPr>
        <w:t xml:space="preserve">mountain regions are home to many </w:t>
      </w:r>
      <w:r w:rsidR="00D82922" w:rsidRPr="00C914FC">
        <w:rPr>
          <w:rFonts w:eastAsia="Verdana" w:cs="Verdana"/>
        </w:rPr>
        <w:t>i</w:t>
      </w:r>
      <w:r w:rsidRPr="00C914FC">
        <w:rPr>
          <w:rFonts w:eastAsia="Verdana" w:cs="Verdana"/>
          <w:color w:val="000000"/>
        </w:rPr>
        <w:t xml:space="preserve">ndigenous populations and rural communities, SG-CRYO acknowledges the priority of working with these groups to co-develop information systems that would effectively communicate the impact of the changing climate to their </w:t>
      </w:r>
      <w:r w:rsidRPr="00C914FC">
        <w:rPr>
          <w:rFonts w:eastAsia="Verdana" w:cs="Verdana"/>
        </w:rPr>
        <w:t>livelihoods</w:t>
      </w:r>
      <w:r w:rsidRPr="00C914FC">
        <w:rPr>
          <w:rFonts w:eastAsia="Verdana" w:cs="Verdana"/>
          <w:color w:val="000000"/>
        </w:rPr>
        <w:t xml:space="preserve"> (changing ice conditions and more hazardous travel on frozen lakes and rivers, glacier changes, etc.</w:t>
      </w:r>
      <w:r w:rsidRPr="00C914FC">
        <w:rPr>
          <w:rFonts w:eastAsia="Verdana" w:cs="Verdana"/>
        </w:rPr>
        <w:t>)</w:t>
      </w:r>
      <w:r w:rsidRPr="00C914FC">
        <w:rPr>
          <w:rFonts w:eastAsia="Verdana" w:cs="Verdana"/>
          <w:color w:val="000000"/>
        </w:rPr>
        <w:t>.</w:t>
      </w:r>
    </w:p>
    <w:p w14:paraId="6DE70A54" w14:textId="77777777" w:rsidR="00CC3108" w:rsidRPr="00C914FC" w:rsidRDefault="00CC3108" w:rsidP="0099528D">
      <w:pPr>
        <w:pStyle w:val="WMOSubTitle1"/>
      </w:pPr>
      <w:r w:rsidRPr="00C914FC">
        <w:t>Recommendation</w:t>
      </w:r>
      <w:r w:rsidR="00EC3C8F" w:rsidRPr="00C914FC">
        <w:t> 1</w:t>
      </w:r>
    </w:p>
    <w:p w14:paraId="53842D1A" w14:textId="77777777" w:rsidR="00CC3108" w:rsidRPr="00C914FC" w:rsidRDefault="00CC3108" w:rsidP="0099528D">
      <w:pPr>
        <w:spacing w:before="120" w:after="120"/>
        <w:jc w:val="left"/>
        <w:rPr>
          <w:rFonts w:eastAsia="Verdana" w:cs="Verdana"/>
          <w:b/>
        </w:rPr>
      </w:pPr>
      <w:r w:rsidRPr="00C914FC">
        <w:rPr>
          <w:rFonts w:eastAsia="Verdana" w:cs="Verdana"/>
          <w:b/>
        </w:rPr>
        <w:t xml:space="preserve">GCW-AG </w:t>
      </w:r>
      <w:r w:rsidR="008D6F39" w:rsidRPr="00C914FC">
        <w:rPr>
          <w:rFonts w:eastAsia="Verdana" w:cs="Verdana"/>
          <w:b/>
        </w:rPr>
        <w:t>–</w:t>
      </w:r>
      <w:r w:rsidR="00AF1A5F" w:rsidRPr="00C914FC">
        <w:rPr>
          <w:rFonts w:eastAsia="Verdana" w:cs="Verdana"/>
          <w:b/>
        </w:rPr>
        <w:t xml:space="preserve"> with a focused mandate to support he WMO strate</w:t>
      </w:r>
      <w:r w:rsidR="005A6431" w:rsidRPr="00C914FC">
        <w:rPr>
          <w:rFonts w:eastAsia="Verdana" w:cs="Verdana"/>
          <w:b/>
        </w:rPr>
        <w:t>gy</w:t>
      </w:r>
    </w:p>
    <w:p w14:paraId="10C33090" w14:textId="77777777" w:rsidR="00CC3108" w:rsidRPr="00C914FC" w:rsidRDefault="00CC3108" w:rsidP="0099528D">
      <w:pPr>
        <w:spacing w:before="120" w:after="120"/>
        <w:jc w:val="left"/>
        <w:rPr>
          <w:rFonts w:eastAsia="Verdana" w:cs="Verdana"/>
        </w:rPr>
      </w:pPr>
      <w:r w:rsidRPr="00C914FC">
        <w:rPr>
          <w:rFonts w:eastAsia="Verdana" w:cs="Verdana"/>
        </w:rPr>
        <w:t>SG-CRYO recommend</w:t>
      </w:r>
      <w:r w:rsidR="00423360" w:rsidRPr="00C914FC">
        <w:rPr>
          <w:rFonts w:eastAsia="Verdana" w:cs="Verdana"/>
        </w:rPr>
        <w:t>s</w:t>
      </w:r>
      <w:r w:rsidRPr="00C914FC">
        <w:rPr>
          <w:rFonts w:eastAsia="Verdana" w:cs="Verdana"/>
        </w:rPr>
        <w:t xml:space="preserve"> that INFCOM update the terms of reference of GCW-AG </w:t>
      </w:r>
      <w:r w:rsidR="00D1324F" w:rsidRPr="00C914FC">
        <w:rPr>
          <w:rFonts w:eastAsia="Verdana" w:cs="Verdana"/>
        </w:rPr>
        <w:t>to</w:t>
      </w:r>
      <w:r w:rsidRPr="00C914FC">
        <w:rPr>
          <w:rFonts w:eastAsia="Verdana" w:cs="Verdana"/>
        </w:rPr>
        <w:t xml:space="preserve"> incorpora</w:t>
      </w:r>
      <w:r w:rsidR="00D1324F" w:rsidRPr="00C914FC">
        <w:rPr>
          <w:rFonts w:eastAsia="Verdana" w:cs="Verdana"/>
        </w:rPr>
        <w:t>te</w:t>
      </w:r>
      <w:r w:rsidRPr="00C914FC">
        <w:rPr>
          <w:rFonts w:eastAsia="Verdana" w:cs="Verdana"/>
        </w:rPr>
        <w:t xml:space="preserve"> the recommendations of this report</w:t>
      </w:r>
      <w:r w:rsidR="00363712" w:rsidRPr="00C914FC">
        <w:rPr>
          <w:rFonts w:eastAsia="Verdana" w:cs="Verdana"/>
        </w:rPr>
        <w:t xml:space="preserve">. GCW-AG plays a critical role </w:t>
      </w:r>
      <w:r w:rsidR="00DC6A2A" w:rsidRPr="00C914FC">
        <w:rPr>
          <w:rFonts w:eastAsia="Verdana" w:cs="Verdana"/>
        </w:rPr>
        <w:t>in INFCOM</w:t>
      </w:r>
      <w:r w:rsidR="00D55CC5" w:rsidRPr="00C914FC">
        <w:rPr>
          <w:rFonts w:eastAsia="Verdana" w:cs="Verdana"/>
        </w:rPr>
        <w:t xml:space="preserve"> and, broadly, in WMO</w:t>
      </w:r>
      <w:r w:rsidR="00F30C56" w:rsidRPr="00C914FC">
        <w:rPr>
          <w:rFonts w:eastAsia="Verdana" w:cs="Verdana"/>
        </w:rPr>
        <w:t>,</w:t>
      </w:r>
      <w:r w:rsidR="00DC6A2A" w:rsidRPr="00C914FC">
        <w:rPr>
          <w:rFonts w:eastAsia="Verdana" w:cs="Verdana"/>
        </w:rPr>
        <w:t xml:space="preserve"> by</w:t>
      </w:r>
      <w:r w:rsidR="00363712" w:rsidRPr="00C914FC">
        <w:rPr>
          <w:rFonts w:eastAsia="Verdana" w:cs="Verdana"/>
        </w:rPr>
        <w:t xml:space="preserve"> ensuring </w:t>
      </w:r>
      <w:r w:rsidR="00943E63" w:rsidRPr="00C914FC">
        <w:rPr>
          <w:rFonts w:eastAsia="Verdana" w:cs="Verdana"/>
        </w:rPr>
        <w:t>mutually beneficial</w:t>
      </w:r>
      <w:r w:rsidR="00DC6A2A" w:rsidRPr="00C914FC">
        <w:rPr>
          <w:rFonts w:eastAsia="Verdana" w:cs="Verdana"/>
        </w:rPr>
        <w:t xml:space="preserve"> engagement</w:t>
      </w:r>
      <w:r w:rsidR="00180FEB" w:rsidRPr="00C914FC">
        <w:rPr>
          <w:rFonts w:eastAsia="Verdana" w:cs="Verdana"/>
        </w:rPr>
        <w:t>s</w:t>
      </w:r>
      <w:r w:rsidR="00DC6A2A" w:rsidRPr="00C914FC">
        <w:rPr>
          <w:rFonts w:eastAsia="Verdana" w:cs="Verdana"/>
        </w:rPr>
        <w:t xml:space="preserve"> of</w:t>
      </w:r>
      <w:r w:rsidR="00363712" w:rsidRPr="00C914FC">
        <w:rPr>
          <w:rFonts w:eastAsia="Verdana" w:cs="Verdana"/>
        </w:rPr>
        <w:t xml:space="preserve"> </w:t>
      </w:r>
      <w:r w:rsidR="00180FEB" w:rsidRPr="00C914FC">
        <w:rPr>
          <w:rFonts w:eastAsia="Verdana" w:cs="Verdana"/>
        </w:rPr>
        <w:t xml:space="preserve">the </w:t>
      </w:r>
      <w:r w:rsidR="00F30C56" w:rsidRPr="00C914FC">
        <w:rPr>
          <w:rFonts w:eastAsia="Verdana" w:cs="Verdana"/>
        </w:rPr>
        <w:t>diverse expertise</w:t>
      </w:r>
      <w:r w:rsidR="003162A3" w:rsidRPr="00C914FC">
        <w:rPr>
          <w:rFonts w:eastAsia="Verdana" w:cs="Verdana"/>
        </w:rPr>
        <w:t xml:space="preserve"> </w:t>
      </w:r>
      <w:r w:rsidR="00D55CC5" w:rsidRPr="00C914FC">
        <w:rPr>
          <w:rFonts w:eastAsia="Verdana" w:cs="Verdana"/>
        </w:rPr>
        <w:t>from</w:t>
      </w:r>
      <w:r w:rsidR="003162A3" w:rsidRPr="00C914FC">
        <w:rPr>
          <w:rFonts w:eastAsia="Verdana" w:cs="Verdana"/>
        </w:rPr>
        <w:t xml:space="preserve"> partner communities.</w:t>
      </w:r>
    </w:p>
    <w:p w14:paraId="2B2AD04B" w14:textId="77777777" w:rsidR="00984A86" w:rsidRPr="00C914FC" w:rsidRDefault="00654E08" w:rsidP="0099528D">
      <w:pPr>
        <w:spacing w:before="120" w:after="120"/>
        <w:jc w:val="left"/>
        <w:rPr>
          <w:rFonts w:eastAsia="Verdana" w:cs="Verdana"/>
        </w:rPr>
      </w:pPr>
      <w:r w:rsidRPr="00C914FC">
        <w:rPr>
          <w:rFonts w:eastAsia="Verdana" w:cs="Verdana"/>
        </w:rPr>
        <w:t xml:space="preserve">In preparing its recommendations, </w:t>
      </w:r>
      <w:r w:rsidR="00CC3108" w:rsidRPr="00C914FC">
        <w:rPr>
          <w:rFonts w:eastAsia="Verdana" w:cs="Verdana"/>
        </w:rPr>
        <w:t xml:space="preserve">SG-CRYO </w:t>
      </w:r>
      <w:r w:rsidRPr="00C914FC">
        <w:rPr>
          <w:rFonts w:eastAsia="Verdana" w:cs="Verdana"/>
        </w:rPr>
        <w:t>took into account</w:t>
      </w:r>
      <w:r w:rsidR="00CC3108" w:rsidRPr="00C914FC">
        <w:rPr>
          <w:rFonts w:eastAsia="Verdana" w:cs="Verdana"/>
        </w:rPr>
        <w:t xml:space="preserve"> the significant progress made by </w:t>
      </w:r>
      <w:r w:rsidR="000242A9" w:rsidRPr="00C914FC">
        <w:rPr>
          <w:rFonts w:eastAsia="Verdana" w:cs="Verdana"/>
        </w:rPr>
        <w:t>GCW</w:t>
      </w:r>
      <w:r w:rsidR="00D766EF" w:rsidRPr="00C914FC">
        <w:rPr>
          <w:rFonts w:eastAsia="Verdana" w:cs="Verdana"/>
        </w:rPr>
        <w:t xml:space="preserve"> on </w:t>
      </w:r>
      <w:r w:rsidR="00CC3108" w:rsidRPr="00C914FC">
        <w:rPr>
          <w:rFonts w:eastAsia="Verdana" w:cs="Verdana"/>
        </w:rPr>
        <w:t>the integration of cryosphere observations and data in W</w:t>
      </w:r>
      <w:r w:rsidR="0073226E" w:rsidRPr="00C914FC">
        <w:rPr>
          <w:rFonts w:eastAsia="Verdana" w:cs="Verdana"/>
        </w:rPr>
        <w:t>MO Integrated Global Observing System (WIGOS)</w:t>
      </w:r>
      <w:r w:rsidR="00CC3108" w:rsidRPr="00C914FC">
        <w:rPr>
          <w:rFonts w:eastAsia="Verdana" w:cs="Verdana"/>
        </w:rPr>
        <w:t xml:space="preserve"> and W</w:t>
      </w:r>
      <w:r w:rsidR="0073226E" w:rsidRPr="00C914FC">
        <w:rPr>
          <w:rFonts w:eastAsia="Verdana" w:cs="Verdana"/>
        </w:rPr>
        <w:t>MO Information System (WIS)</w:t>
      </w:r>
      <w:r w:rsidR="00CC3108" w:rsidRPr="00C914FC">
        <w:rPr>
          <w:rFonts w:eastAsia="Verdana" w:cs="Verdana"/>
        </w:rPr>
        <w:t xml:space="preserve">, </w:t>
      </w:r>
      <w:r w:rsidR="0031700E" w:rsidRPr="00C914FC">
        <w:rPr>
          <w:rFonts w:eastAsia="Verdana" w:cs="Verdana"/>
        </w:rPr>
        <w:t xml:space="preserve">on bridging between WMO and the cryosphere communities, </w:t>
      </w:r>
      <w:r w:rsidR="00CC3108" w:rsidRPr="00C914FC">
        <w:rPr>
          <w:rFonts w:eastAsia="Verdana" w:cs="Verdana"/>
        </w:rPr>
        <w:t xml:space="preserve">and the </w:t>
      </w:r>
      <w:r w:rsidR="00B601FE" w:rsidRPr="00C914FC">
        <w:rPr>
          <w:rFonts w:eastAsia="Verdana" w:cs="Verdana"/>
        </w:rPr>
        <w:t>support to developing</w:t>
      </w:r>
      <w:r w:rsidR="00CC3108" w:rsidRPr="00C914FC">
        <w:rPr>
          <w:rFonts w:eastAsia="Verdana" w:cs="Verdana"/>
        </w:rPr>
        <w:t xml:space="preserve"> specific services, </w:t>
      </w:r>
      <w:r w:rsidR="00FE4BDF" w:rsidRPr="00C914FC">
        <w:rPr>
          <w:rFonts w:eastAsia="Verdana" w:cs="Verdana"/>
        </w:rPr>
        <w:t xml:space="preserve">as demonstrated through </w:t>
      </w:r>
      <w:r w:rsidR="00CC3108" w:rsidRPr="00C914FC">
        <w:rPr>
          <w:rFonts w:eastAsia="Verdana" w:cs="Verdana"/>
        </w:rPr>
        <w:t>the Arctic Regional Climate Centre network (</w:t>
      </w:r>
      <w:proofErr w:type="spellStart"/>
      <w:r w:rsidR="00CC3108" w:rsidRPr="00C914FC">
        <w:rPr>
          <w:rFonts w:eastAsia="Verdana" w:cs="Verdana"/>
        </w:rPr>
        <w:t>ArcRCC</w:t>
      </w:r>
      <w:proofErr w:type="spellEnd"/>
      <w:r w:rsidR="00CC3108" w:rsidRPr="00C914FC">
        <w:rPr>
          <w:rFonts w:eastAsia="Verdana" w:cs="Verdana"/>
        </w:rPr>
        <w:t>-Network)</w:t>
      </w:r>
      <w:r w:rsidR="0031700E" w:rsidRPr="00C914FC">
        <w:rPr>
          <w:rFonts w:eastAsia="Verdana" w:cs="Verdana"/>
        </w:rPr>
        <w:t xml:space="preserve"> and</w:t>
      </w:r>
      <w:r w:rsidR="00CC3108" w:rsidRPr="00C914FC">
        <w:rPr>
          <w:rFonts w:eastAsia="Verdana" w:cs="Verdana"/>
        </w:rPr>
        <w:t xml:space="preserve"> the Third Pole Regional Climate Centre</w:t>
      </w:r>
      <w:r w:rsidR="000242A9" w:rsidRPr="00C914FC">
        <w:rPr>
          <w:rFonts w:eastAsia="Verdana" w:cs="Verdana"/>
        </w:rPr>
        <w:t xml:space="preserve"> </w:t>
      </w:r>
      <w:r w:rsidR="00C914FC" w:rsidRPr="00C914FC">
        <w:rPr>
          <w:rFonts w:eastAsia="Verdana" w:cs="Verdana"/>
        </w:rPr>
        <w:t>–</w:t>
      </w:r>
      <w:r w:rsidR="00CC3108" w:rsidRPr="00C914FC">
        <w:rPr>
          <w:rFonts w:eastAsia="Verdana" w:cs="Verdana"/>
        </w:rPr>
        <w:t xml:space="preserve"> network (TPRCC-Network)</w:t>
      </w:r>
      <w:r w:rsidR="002C3F11" w:rsidRPr="00C914FC">
        <w:rPr>
          <w:rFonts w:eastAsia="Verdana" w:cs="Verdana"/>
        </w:rPr>
        <w:t>.</w:t>
      </w:r>
    </w:p>
    <w:p w14:paraId="248587C4" w14:textId="77777777" w:rsidR="00CC3108" w:rsidRPr="00C914FC" w:rsidRDefault="00615BEB" w:rsidP="0099528D">
      <w:pPr>
        <w:spacing w:before="120" w:after="120"/>
        <w:jc w:val="left"/>
        <w:rPr>
          <w:rFonts w:eastAsia="Verdana" w:cs="Verdana"/>
        </w:rPr>
      </w:pPr>
      <w:r w:rsidRPr="00C914FC">
        <w:rPr>
          <w:rFonts w:eastAsia="Verdana" w:cs="Verdana"/>
        </w:rPr>
        <w:t>The</w:t>
      </w:r>
      <w:r w:rsidR="00AE1E34" w:rsidRPr="00C914FC">
        <w:rPr>
          <w:rFonts w:eastAsia="Verdana" w:cs="Verdana"/>
        </w:rPr>
        <w:t xml:space="preserve"> </w:t>
      </w:r>
      <w:r w:rsidR="007E1083" w:rsidRPr="00C914FC">
        <w:rPr>
          <w:rFonts w:eastAsia="Verdana" w:cs="Verdana"/>
        </w:rPr>
        <w:t xml:space="preserve">GCW-AG </w:t>
      </w:r>
      <w:r w:rsidR="00B137C8" w:rsidRPr="00C914FC">
        <w:rPr>
          <w:rFonts w:eastAsia="Verdana" w:cs="Verdana"/>
        </w:rPr>
        <w:t>member</w:t>
      </w:r>
      <w:r w:rsidRPr="00C914FC">
        <w:rPr>
          <w:rFonts w:eastAsia="Verdana" w:cs="Verdana"/>
        </w:rPr>
        <w:t>ship</w:t>
      </w:r>
      <w:r w:rsidR="00B137C8" w:rsidRPr="00C914FC">
        <w:rPr>
          <w:rFonts w:eastAsia="Verdana" w:cs="Verdana"/>
        </w:rPr>
        <w:t xml:space="preserve"> need to </w:t>
      </w:r>
      <w:r w:rsidRPr="00C914FC">
        <w:rPr>
          <w:rFonts w:eastAsia="Verdana" w:cs="Verdana"/>
        </w:rPr>
        <w:t>enable</w:t>
      </w:r>
      <w:r w:rsidR="00B137C8" w:rsidRPr="00C914FC">
        <w:rPr>
          <w:rFonts w:eastAsia="Verdana" w:cs="Verdana"/>
        </w:rPr>
        <w:t xml:space="preserve"> access to the critical level</w:t>
      </w:r>
      <w:r w:rsidR="001F2CED" w:rsidRPr="00C914FC">
        <w:rPr>
          <w:rFonts w:eastAsia="Verdana" w:cs="Verdana"/>
        </w:rPr>
        <w:t xml:space="preserve"> of expertise</w:t>
      </w:r>
      <w:r w:rsidR="002C3F11" w:rsidRPr="00C914FC">
        <w:rPr>
          <w:rFonts w:eastAsia="Verdana" w:cs="Verdana"/>
        </w:rPr>
        <w:t xml:space="preserve"> and reflect the </w:t>
      </w:r>
      <w:r w:rsidR="00921359" w:rsidRPr="00C914FC">
        <w:rPr>
          <w:rFonts w:eastAsia="Verdana" w:cs="Verdana"/>
        </w:rPr>
        <w:t xml:space="preserve">information needs </w:t>
      </w:r>
      <w:r w:rsidR="0087338C" w:rsidRPr="00C914FC">
        <w:rPr>
          <w:rFonts w:eastAsia="Verdana" w:cs="Verdana"/>
        </w:rPr>
        <w:t>on</w:t>
      </w:r>
      <w:r w:rsidR="00921359" w:rsidRPr="00C914FC">
        <w:rPr>
          <w:rFonts w:eastAsia="Verdana" w:cs="Verdana"/>
        </w:rPr>
        <w:t xml:space="preserve"> each of the</w:t>
      </w:r>
      <w:r w:rsidR="00942C23" w:rsidRPr="00C914FC">
        <w:rPr>
          <w:rFonts w:eastAsia="Verdana" w:cs="Verdana"/>
        </w:rPr>
        <w:t xml:space="preserve"> cryosphere components</w:t>
      </w:r>
      <w:r w:rsidR="00921359" w:rsidRPr="00C914FC">
        <w:rPr>
          <w:rFonts w:eastAsia="Verdana" w:cs="Verdana"/>
        </w:rPr>
        <w:t xml:space="preserve">. </w:t>
      </w:r>
      <w:r w:rsidR="0054376A" w:rsidRPr="00C914FC">
        <w:rPr>
          <w:rFonts w:eastAsia="Verdana" w:cs="Verdana"/>
        </w:rPr>
        <w:t xml:space="preserve">Sustained </w:t>
      </w:r>
      <w:r w:rsidR="00401871" w:rsidRPr="00C914FC">
        <w:rPr>
          <w:rFonts w:eastAsia="Verdana" w:cs="Verdana"/>
        </w:rPr>
        <w:t xml:space="preserve">working-level </w:t>
      </w:r>
      <w:r w:rsidR="0054376A" w:rsidRPr="00C914FC">
        <w:rPr>
          <w:rFonts w:eastAsia="Verdana" w:cs="Verdana"/>
        </w:rPr>
        <w:t xml:space="preserve">engagements with </w:t>
      </w:r>
      <w:r w:rsidR="00452F8B" w:rsidRPr="00C914FC">
        <w:rPr>
          <w:rFonts w:eastAsia="Verdana" w:cs="Verdana"/>
        </w:rPr>
        <w:t>the relevant structures of SERCOM</w:t>
      </w:r>
      <w:r w:rsidR="00401871" w:rsidRPr="00C914FC">
        <w:rPr>
          <w:rFonts w:eastAsia="Verdana" w:cs="Verdana"/>
        </w:rPr>
        <w:t>,</w:t>
      </w:r>
      <w:r w:rsidR="00452F8B" w:rsidRPr="00C914FC">
        <w:rPr>
          <w:rFonts w:eastAsia="Verdana" w:cs="Verdana"/>
        </w:rPr>
        <w:t xml:space="preserve"> </w:t>
      </w:r>
      <w:r w:rsidR="00CC3108" w:rsidRPr="00C914FC">
        <w:rPr>
          <w:rFonts w:eastAsia="Verdana" w:cs="Verdana"/>
        </w:rPr>
        <w:t>the W</w:t>
      </w:r>
      <w:r w:rsidR="0073226E" w:rsidRPr="00C914FC">
        <w:rPr>
          <w:rFonts w:eastAsia="Verdana" w:cs="Verdana"/>
        </w:rPr>
        <w:t>WRP</w:t>
      </w:r>
      <w:r w:rsidR="00F52ED5" w:rsidRPr="00C914FC">
        <w:rPr>
          <w:rFonts w:eastAsia="Verdana" w:cs="Verdana"/>
        </w:rPr>
        <w:t xml:space="preserve"> </w:t>
      </w:r>
      <w:r w:rsidR="00CC3108" w:rsidRPr="00C914FC">
        <w:rPr>
          <w:rFonts w:eastAsia="Verdana" w:cs="Verdana"/>
        </w:rPr>
        <w:t>and the World Weather Climate Programme</w:t>
      </w:r>
      <w:r w:rsidR="00F52ED5" w:rsidRPr="00C914FC">
        <w:rPr>
          <w:rFonts w:eastAsia="Verdana" w:cs="Verdana"/>
        </w:rPr>
        <w:t xml:space="preserve"> (WCRP)</w:t>
      </w:r>
      <w:r w:rsidR="00452F8B" w:rsidRPr="00C914FC">
        <w:rPr>
          <w:rFonts w:eastAsia="Verdana" w:cs="Verdana"/>
        </w:rPr>
        <w:t xml:space="preserve"> of the Research Board</w:t>
      </w:r>
      <w:r w:rsidR="0054376A" w:rsidRPr="00C914FC">
        <w:rPr>
          <w:rFonts w:eastAsia="Verdana" w:cs="Verdana"/>
        </w:rPr>
        <w:t>, are recommended</w:t>
      </w:r>
      <w:r w:rsidR="00B137C8" w:rsidRPr="00C914FC">
        <w:rPr>
          <w:rFonts w:eastAsia="Verdana" w:cs="Verdana"/>
        </w:rPr>
        <w:t xml:space="preserve">. Additional </w:t>
      </w:r>
      <w:r w:rsidRPr="00C914FC">
        <w:rPr>
          <w:rFonts w:eastAsia="Verdana" w:cs="Verdana"/>
        </w:rPr>
        <w:t xml:space="preserve">beneficial </w:t>
      </w:r>
      <w:r w:rsidR="00247AB4" w:rsidRPr="00C914FC">
        <w:rPr>
          <w:rFonts w:eastAsia="Verdana" w:cs="Verdana"/>
        </w:rPr>
        <w:t xml:space="preserve">engagements </w:t>
      </w:r>
      <w:r w:rsidRPr="00C914FC">
        <w:rPr>
          <w:rFonts w:eastAsia="Verdana" w:cs="Verdana"/>
        </w:rPr>
        <w:t xml:space="preserve">are </w:t>
      </w:r>
      <w:r w:rsidR="0072118F" w:rsidRPr="00C914FC">
        <w:rPr>
          <w:rFonts w:eastAsia="Verdana" w:cs="Verdana"/>
        </w:rPr>
        <w:t xml:space="preserve">those </w:t>
      </w:r>
      <w:r w:rsidR="00247AB4" w:rsidRPr="00C914FC">
        <w:rPr>
          <w:rFonts w:eastAsia="Verdana" w:cs="Verdana"/>
        </w:rPr>
        <w:t>with WMO partners</w:t>
      </w:r>
      <w:r w:rsidRPr="00C914FC">
        <w:rPr>
          <w:rFonts w:eastAsia="Verdana" w:cs="Verdana"/>
        </w:rPr>
        <w:t>,</w:t>
      </w:r>
      <w:r w:rsidR="00247AB4" w:rsidRPr="00C914FC">
        <w:rPr>
          <w:rFonts w:eastAsia="Verdana" w:cs="Verdana"/>
        </w:rPr>
        <w:t xml:space="preserve"> </w:t>
      </w:r>
      <w:r w:rsidRPr="00C914FC">
        <w:rPr>
          <w:rFonts w:eastAsia="Verdana" w:cs="Verdana"/>
        </w:rPr>
        <w:t xml:space="preserve">as </w:t>
      </w:r>
      <w:r w:rsidR="00CC3108" w:rsidRPr="00C914FC">
        <w:rPr>
          <w:rFonts w:eastAsia="Verdana" w:cs="Verdana"/>
        </w:rPr>
        <w:t>established through the Executive Council Panel on Polar and High</w:t>
      </w:r>
      <w:r w:rsidR="00B44E8E" w:rsidRPr="00C914FC">
        <w:rPr>
          <w:rFonts w:eastAsia="Verdana" w:cs="Verdana"/>
        </w:rPr>
        <w:t>-</w:t>
      </w:r>
      <w:r w:rsidR="00CC3108" w:rsidRPr="00C914FC">
        <w:rPr>
          <w:rFonts w:eastAsia="Verdana" w:cs="Verdana"/>
        </w:rPr>
        <w:t>Mountains Observations, Research, and Services (EC-PHORS)</w:t>
      </w:r>
      <w:r w:rsidRPr="00C914FC">
        <w:rPr>
          <w:rFonts w:eastAsia="Verdana" w:cs="Verdana"/>
        </w:rPr>
        <w:t xml:space="preserve">, </w:t>
      </w:r>
      <w:r w:rsidR="0072118F" w:rsidRPr="00C914FC">
        <w:rPr>
          <w:rFonts w:eastAsia="Verdana" w:cs="Verdana"/>
        </w:rPr>
        <w:t xml:space="preserve">e.g. </w:t>
      </w:r>
      <w:r w:rsidR="00302538" w:rsidRPr="00C914FC">
        <w:t>I</w:t>
      </w:r>
      <w:r w:rsidR="0073226E" w:rsidRPr="00C914FC">
        <w:t>UGG</w:t>
      </w:r>
      <w:r w:rsidR="00302538" w:rsidRPr="00C914FC">
        <w:t>, S</w:t>
      </w:r>
      <w:r w:rsidR="008152DF" w:rsidRPr="00C914FC">
        <w:t>CAR</w:t>
      </w:r>
      <w:r w:rsidRPr="00C914FC">
        <w:t xml:space="preserve">, </w:t>
      </w:r>
      <w:r w:rsidR="00033505" w:rsidRPr="00C914FC">
        <w:t xml:space="preserve">Mountain Research Initiative, Third Pole Environments, </w:t>
      </w:r>
      <w:r w:rsidR="00054DD7" w:rsidRPr="00C914FC">
        <w:t xml:space="preserve">Sustaining Arctic Observing </w:t>
      </w:r>
      <w:r w:rsidR="00423360" w:rsidRPr="00C914FC">
        <w:t xml:space="preserve">Networks, </w:t>
      </w:r>
      <w:r w:rsidR="00033505" w:rsidRPr="00C914FC">
        <w:t>etc.</w:t>
      </w:r>
    </w:p>
    <w:p w14:paraId="31B63EB9" w14:textId="77777777" w:rsidR="00CC3108" w:rsidRPr="00C914FC" w:rsidRDefault="00CC3108" w:rsidP="0099528D">
      <w:pPr>
        <w:pStyle w:val="WMOSubTitle1"/>
      </w:pPr>
      <w:r w:rsidRPr="00C914FC">
        <w:lastRenderedPageBreak/>
        <w:t>Recommendation</w:t>
      </w:r>
      <w:r w:rsidR="00EC3C8F" w:rsidRPr="00C914FC">
        <w:t> 2</w:t>
      </w:r>
    </w:p>
    <w:p w14:paraId="379114DA" w14:textId="77777777" w:rsidR="00CC3108" w:rsidRPr="00C914FC" w:rsidRDefault="00CC3108" w:rsidP="0099528D">
      <w:pPr>
        <w:spacing w:before="120" w:after="120"/>
        <w:jc w:val="left"/>
        <w:rPr>
          <w:rFonts w:eastAsia="Verdana" w:cs="Verdana"/>
          <w:b/>
        </w:rPr>
      </w:pPr>
      <w:r w:rsidRPr="00C914FC">
        <w:rPr>
          <w:rFonts w:eastAsia="Verdana" w:cs="Verdana"/>
          <w:b/>
        </w:rPr>
        <w:t xml:space="preserve">Cryosphere </w:t>
      </w:r>
      <w:r w:rsidR="00C914FC" w:rsidRPr="00C914FC">
        <w:rPr>
          <w:rFonts w:eastAsia="Verdana" w:cs="Verdana"/>
          <w:b/>
        </w:rPr>
        <w:t>–</w:t>
      </w:r>
      <w:r w:rsidRPr="00C914FC">
        <w:rPr>
          <w:rFonts w:eastAsia="Verdana" w:cs="Verdana"/>
          <w:b/>
        </w:rPr>
        <w:t xml:space="preserve"> an integral component of the WMO activities</w:t>
      </w:r>
    </w:p>
    <w:p w14:paraId="53D9BA46" w14:textId="77777777" w:rsidR="00CC3108" w:rsidRPr="00C914FC" w:rsidRDefault="00CC3108" w:rsidP="0099528D">
      <w:pPr>
        <w:spacing w:before="120" w:after="120"/>
        <w:jc w:val="left"/>
        <w:rPr>
          <w:rFonts w:eastAsia="Verdana" w:cs="Verdana"/>
        </w:rPr>
      </w:pPr>
      <w:r w:rsidRPr="00C914FC">
        <w:rPr>
          <w:rFonts w:eastAsia="Verdana" w:cs="Verdana"/>
        </w:rPr>
        <w:t xml:space="preserve">SG-CRYO recommends that the Standing Committees of INFCOM </w:t>
      </w:r>
      <w:r w:rsidR="001C5117" w:rsidRPr="00C914FC">
        <w:rPr>
          <w:rFonts w:eastAsia="Verdana" w:cs="Verdana"/>
        </w:rPr>
        <w:t>include in</w:t>
      </w:r>
      <w:r w:rsidRPr="00C914FC">
        <w:rPr>
          <w:rFonts w:eastAsia="Verdana" w:cs="Verdana"/>
        </w:rPr>
        <w:t xml:space="preserve"> their work plans actions </w:t>
      </w:r>
      <w:r w:rsidR="001C5117" w:rsidRPr="00C914FC">
        <w:rPr>
          <w:rFonts w:eastAsia="Verdana" w:cs="Verdana"/>
        </w:rPr>
        <w:t>to</w:t>
      </w:r>
      <w:r w:rsidRPr="00C914FC">
        <w:rPr>
          <w:rFonts w:eastAsia="Verdana" w:cs="Verdana"/>
        </w:rPr>
        <w:t xml:space="preserve"> systematic</w:t>
      </w:r>
      <w:r w:rsidR="001C5117" w:rsidRPr="00C914FC">
        <w:rPr>
          <w:rFonts w:eastAsia="Verdana" w:cs="Verdana"/>
        </w:rPr>
        <w:t>ally</w:t>
      </w:r>
      <w:r w:rsidRPr="00C914FC">
        <w:rPr>
          <w:rFonts w:eastAsia="Verdana" w:cs="Verdana"/>
        </w:rPr>
        <w:t xml:space="preserve"> integrat</w:t>
      </w:r>
      <w:r w:rsidR="001C5117" w:rsidRPr="00C914FC">
        <w:rPr>
          <w:rFonts w:eastAsia="Verdana" w:cs="Verdana"/>
        </w:rPr>
        <w:t>e</w:t>
      </w:r>
      <w:r w:rsidRPr="00C914FC">
        <w:rPr>
          <w:rFonts w:eastAsia="Verdana" w:cs="Verdana"/>
        </w:rPr>
        <w:t xml:space="preserve"> the cryosphere in the W</w:t>
      </w:r>
      <w:r w:rsidR="0073226E" w:rsidRPr="00C914FC">
        <w:rPr>
          <w:rFonts w:eastAsia="Verdana" w:cs="Verdana"/>
        </w:rPr>
        <w:t>IGOS</w:t>
      </w:r>
      <w:r w:rsidRPr="00C914FC">
        <w:rPr>
          <w:rFonts w:eastAsia="Verdana" w:cs="Verdana"/>
        </w:rPr>
        <w:t>, W</w:t>
      </w:r>
      <w:r w:rsidR="0073226E" w:rsidRPr="00C914FC">
        <w:rPr>
          <w:rFonts w:eastAsia="Verdana" w:cs="Verdana"/>
        </w:rPr>
        <w:t>IS</w:t>
      </w:r>
      <w:r w:rsidRPr="00C914FC">
        <w:rPr>
          <w:rFonts w:eastAsia="Verdana" w:cs="Verdana"/>
        </w:rPr>
        <w:t xml:space="preserve"> and the G</w:t>
      </w:r>
      <w:r w:rsidR="0073226E" w:rsidRPr="00C914FC">
        <w:rPr>
          <w:rFonts w:eastAsia="Verdana" w:cs="Verdana"/>
        </w:rPr>
        <w:t>DPFS</w:t>
      </w:r>
      <w:r w:rsidRPr="00C914FC">
        <w:rPr>
          <w:rFonts w:eastAsia="Verdana" w:cs="Verdana"/>
        </w:rPr>
        <w:t xml:space="preserve">, </w:t>
      </w:r>
      <w:r w:rsidR="00423360" w:rsidRPr="00C914FC">
        <w:rPr>
          <w:rFonts w:eastAsia="Verdana" w:cs="Verdana"/>
        </w:rPr>
        <w:t>and that</w:t>
      </w:r>
      <w:r w:rsidRPr="00C914FC">
        <w:rPr>
          <w:rFonts w:eastAsia="Verdana" w:cs="Verdana"/>
        </w:rPr>
        <w:t xml:space="preserve"> </w:t>
      </w:r>
      <w:r w:rsidR="000A1BEE" w:rsidRPr="00C914FC">
        <w:rPr>
          <w:rFonts w:eastAsia="Verdana" w:cs="Verdana"/>
        </w:rPr>
        <w:t>GCW-</w:t>
      </w:r>
      <w:r w:rsidR="00917F45" w:rsidRPr="00C914FC">
        <w:rPr>
          <w:rFonts w:eastAsia="Verdana" w:cs="Verdana"/>
        </w:rPr>
        <w:t xml:space="preserve">AG provides the </w:t>
      </w:r>
      <w:r w:rsidRPr="00C914FC">
        <w:rPr>
          <w:rFonts w:eastAsia="Verdana" w:cs="Verdana"/>
        </w:rPr>
        <w:t xml:space="preserve">sustained expert </w:t>
      </w:r>
      <w:r w:rsidR="000A1BEE" w:rsidRPr="00C914FC">
        <w:rPr>
          <w:rFonts w:eastAsia="Verdana" w:cs="Verdana"/>
        </w:rPr>
        <w:t xml:space="preserve">engagement and </w:t>
      </w:r>
      <w:r w:rsidRPr="00C914FC">
        <w:rPr>
          <w:rFonts w:eastAsia="Verdana" w:cs="Verdana"/>
        </w:rPr>
        <w:t xml:space="preserve">support </w:t>
      </w:r>
      <w:r w:rsidR="00917F45" w:rsidRPr="00C914FC">
        <w:rPr>
          <w:rFonts w:eastAsia="Verdana" w:cs="Verdana"/>
        </w:rPr>
        <w:t>to achieve these goals</w:t>
      </w:r>
      <w:r w:rsidRPr="00C914FC">
        <w:rPr>
          <w:rFonts w:eastAsia="Verdana" w:cs="Verdana"/>
        </w:rPr>
        <w:t>.</w:t>
      </w:r>
    </w:p>
    <w:p w14:paraId="62CBE96B" w14:textId="77777777" w:rsidR="00CC3108" w:rsidRPr="00C914FC" w:rsidRDefault="00CC3108" w:rsidP="0099528D">
      <w:pPr>
        <w:pStyle w:val="WMOSubTitle1"/>
      </w:pPr>
      <w:r w:rsidRPr="00C914FC">
        <w:t>Recommendation</w:t>
      </w:r>
      <w:r w:rsidR="00EC3C8F" w:rsidRPr="00C914FC">
        <w:t> 3</w:t>
      </w:r>
    </w:p>
    <w:p w14:paraId="43C68D7B" w14:textId="77777777" w:rsidR="00CC3108" w:rsidRPr="00C914FC" w:rsidRDefault="00CC3108" w:rsidP="0099528D">
      <w:pPr>
        <w:spacing w:before="120" w:after="120"/>
        <w:jc w:val="left"/>
        <w:rPr>
          <w:rFonts w:eastAsia="Verdana" w:cs="Verdana"/>
          <w:b/>
          <w:color w:val="000000"/>
        </w:rPr>
      </w:pPr>
      <w:bookmarkStart w:id="80" w:name="_heading=h.tyjcwt" w:colFirst="0" w:colLast="0"/>
      <w:bookmarkEnd w:id="80"/>
      <w:r w:rsidRPr="00C914FC">
        <w:rPr>
          <w:rFonts w:eastAsia="Verdana" w:cs="Verdana"/>
          <w:b/>
        </w:rPr>
        <w:t xml:space="preserve">Infrastructure roadmap </w:t>
      </w:r>
      <w:r w:rsidRPr="00C914FC">
        <w:rPr>
          <w:rFonts w:eastAsia="Verdana" w:cs="Verdana"/>
          <w:b/>
          <w:color w:val="000000"/>
        </w:rPr>
        <w:t xml:space="preserve">to </w:t>
      </w:r>
      <w:r w:rsidRPr="00C914FC">
        <w:rPr>
          <w:rFonts w:eastAsia="Verdana" w:cs="Verdana"/>
          <w:b/>
        </w:rPr>
        <w:t>a</w:t>
      </w:r>
      <w:r w:rsidRPr="00C914FC">
        <w:rPr>
          <w:rFonts w:eastAsia="Verdana" w:cs="Verdana"/>
          <w:b/>
          <w:color w:val="000000"/>
        </w:rPr>
        <w:t xml:space="preserve"> fully integrated cryosphere in Earth system models</w:t>
      </w:r>
    </w:p>
    <w:p w14:paraId="332E78D5" w14:textId="77777777" w:rsidR="00CC3108" w:rsidRPr="00C914FC" w:rsidRDefault="00ED0A5B" w:rsidP="0099528D">
      <w:pPr>
        <w:spacing w:before="120" w:after="120"/>
        <w:jc w:val="left"/>
        <w:rPr>
          <w:rFonts w:eastAsia="Verdana" w:cs="Verdana"/>
          <w:color w:val="000000"/>
        </w:rPr>
      </w:pPr>
      <w:r w:rsidRPr="00C914FC">
        <w:rPr>
          <w:rFonts w:eastAsia="Verdana" w:cs="Verdana"/>
          <w:color w:val="000000"/>
        </w:rPr>
        <w:t xml:space="preserve">Noting </w:t>
      </w:r>
      <w:r w:rsidR="00576483" w:rsidRPr="00C914FC">
        <w:rPr>
          <w:rFonts w:eastAsia="Verdana" w:cs="Verdana"/>
          <w:color w:val="000000"/>
        </w:rPr>
        <w:t>the goal of Earth system monitoring, model</w:t>
      </w:r>
      <w:r w:rsidR="00BC38B0" w:rsidRPr="00C914FC">
        <w:rPr>
          <w:rFonts w:eastAsia="Verdana" w:cs="Verdana"/>
          <w:color w:val="000000"/>
        </w:rPr>
        <w:t>ling</w:t>
      </w:r>
      <w:r w:rsidR="00576483" w:rsidRPr="00C914FC">
        <w:rPr>
          <w:rFonts w:eastAsia="Verdana" w:cs="Verdana"/>
          <w:color w:val="000000"/>
        </w:rPr>
        <w:t xml:space="preserve"> and prediction at the core of the WMO strategy</w:t>
      </w:r>
      <w:r w:rsidR="007F3D90" w:rsidRPr="00C914FC">
        <w:rPr>
          <w:rFonts w:eastAsia="Verdana" w:cs="Verdana"/>
          <w:color w:val="000000"/>
        </w:rPr>
        <w:t xml:space="preserve">, </w:t>
      </w:r>
      <w:r w:rsidR="00CC3108" w:rsidRPr="00C914FC">
        <w:rPr>
          <w:rFonts w:eastAsia="Verdana" w:cs="Verdana"/>
          <w:color w:val="000000"/>
        </w:rPr>
        <w:t>SG-CRYO recommends that INFCOM</w:t>
      </w:r>
      <w:r w:rsidR="00CC3108" w:rsidRPr="00C914FC">
        <w:rPr>
          <w:rFonts w:eastAsia="Verdana" w:cs="Verdana"/>
        </w:rPr>
        <w:t xml:space="preserve"> task</w:t>
      </w:r>
      <w:r w:rsidR="00CC3108" w:rsidRPr="00C914FC">
        <w:rPr>
          <w:rFonts w:eastAsia="Verdana" w:cs="Verdana"/>
          <w:b/>
          <w:color w:val="000000"/>
        </w:rPr>
        <w:t xml:space="preserve"> </w:t>
      </w:r>
      <w:r w:rsidR="00CC3108" w:rsidRPr="00C914FC">
        <w:rPr>
          <w:rFonts w:eastAsia="Verdana" w:cs="Verdana"/>
          <w:color w:val="000000"/>
        </w:rPr>
        <w:t>GCW-AG and SC-ESMP</w:t>
      </w:r>
      <w:r w:rsidR="00CC3108" w:rsidRPr="00C914FC">
        <w:rPr>
          <w:rFonts w:eastAsia="Verdana" w:cs="Verdana"/>
        </w:rPr>
        <w:t xml:space="preserve"> to </w:t>
      </w:r>
      <w:r w:rsidR="00CC3108" w:rsidRPr="00C914FC">
        <w:rPr>
          <w:rFonts w:eastAsia="Verdana" w:cs="Verdana"/>
          <w:color w:val="000000"/>
        </w:rPr>
        <w:t>coordinate the development of a roadmap for infrastructure to support</w:t>
      </w:r>
      <w:r w:rsidR="00CC3108" w:rsidRPr="00C914FC">
        <w:rPr>
          <w:rFonts w:eastAsia="Verdana" w:cs="Verdana"/>
        </w:rPr>
        <w:t xml:space="preserve"> the </w:t>
      </w:r>
      <w:r w:rsidR="00CC3108" w:rsidRPr="00C914FC">
        <w:rPr>
          <w:rFonts w:eastAsia="Verdana" w:cs="Verdana"/>
          <w:color w:val="000000"/>
        </w:rPr>
        <w:t xml:space="preserve">fully coupled cryosphere </w:t>
      </w:r>
      <w:r w:rsidR="00CC3108" w:rsidRPr="00C914FC">
        <w:rPr>
          <w:rFonts w:eastAsia="Verdana" w:cs="Verdana"/>
        </w:rPr>
        <w:t>in</w:t>
      </w:r>
      <w:r w:rsidR="00CC3108" w:rsidRPr="00C914FC">
        <w:rPr>
          <w:rFonts w:eastAsia="Verdana" w:cs="Verdana"/>
          <w:color w:val="000000"/>
        </w:rPr>
        <w:t xml:space="preserve"> Earth system models (atmosphere-cryosphere-terrestrial-ocean)</w:t>
      </w:r>
      <w:r w:rsidR="00CC3108" w:rsidRPr="00C914FC">
        <w:rPr>
          <w:rFonts w:eastAsia="Verdana" w:cs="Verdana"/>
        </w:rPr>
        <w:t>, as</w:t>
      </w:r>
      <w:r w:rsidR="00CC3108" w:rsidRPr="00C914FC">
        <w:rPr>
          <w:rFonts w:eastAsia="Verdana" w:cs="Verdana"/>
          <w:color w:val="000000"/>
        </w:rPr>
        <w:t xml:space="preserve"> a prerequisite to effective information services, at regional to global levels</w:t>
      </w:r>
      <w:r w:rsidR="00576483" w:rsidRPr="00C914FC">
        <w:rPr>
          <w:rFonts w:eastAsia="Verdana" w:cs="Verdana"/>
          <w:color w:val="000000"/>
        </w:rPr>
        <w:t>, as noted in sections</w:t>
      </w:r>
      <w:r w:rsidR="00EC3C8F" w:rsidRPr="00C914FC">
        <w:rPr>
          <w:rFonts w:eastAsia="Verdana" w:cs="Verdana"/>
          <w:color w:val="000000"/>
        </w:rPr>
        <w:t> 3</w:t>
      </w:r>
      <w:r w:rsidR="00576483" w:rsidRPr="00C914FC">
        <w:rPr>
          <w:rFonts w:eastAsia="Verdana" w:cs="Verdana"/>
          <w:color w:val="000000"/>
        </w:rPr>
        <w:t xml:space="preserve"> and 4 of this report.</w:t>
      </w:r>
    </w:p>
    <w:p w14:paraId="18DE525B" w14:textId="77777777" w:rsidR="00CC3108" w:rsidRPr="00C914FC" w:rsidRDefault="00A738C6" w:rsidP="0099528D">
      <w:pPr>
        <w:spacing w:before="120" w:after="120"/>
        <w:jc w:val="left"/>
        <w:rPr>
          <w:rFonts w:eastAsia="Verdana" w:cs="Verdana"/>
          <w:color w:val="000000"/>
        </w:rPr>
      </w:pPr>
      <w:r w:rsidRPr="00C914FC">
        <w:rPr>
          <w:rFonts w:eastAsia="Verdana" w:cs="Verdana"/>
          <w:color w:val="000000"/>
        </w:rPr>
        <w:t>Consultations with r</w:t>
      </w:r>
      <w:r w:rsidR="002005D2" w:rsidRPr="00C914FC">
        <w:rPr>
          <w:rFonts w:eastAsia="Verdana" w:cs="Verdana"/>
        </w:rPr>
        <w:t>elevant</w:t>
      </w:r>
      <w:r w:rsidR="00CC3108" w:rsidRPr="00C914FC">
        <w:rPr>
          <w:rFonts w:eastAsia="Verdana" w:cs="Verdana"/>
          <w:color w:val="000000"/>
        </w:rPr>
        <w:t xml:space="preserve"> WMO structures and partners </w:t>
      </w:r>
      <w:r w:rsidRPr="00C914FC">
        <w:rPr>
          <w:rFonts w:eastAsia="Verdana" w:cs="Verdana"/>
          <w:color w:val="000000"/>
        </w:rPr>
        <w:t>are needed</w:t>
      </w:r>
      <w:r w:rsidR="00533BCC" w:rsidRPr="00C914FC">
        <w:rPr>
          <w:rFonts w:eastAsia="Verdana" w:cs="Verdana"/>
          <w:color w:val="000000"/>
        </w:rPr>
        <w:t>, to efficiently build on</w:t>
      </w:r>
      <w:r w:rsidR="00CC3108" w:rsidRPr="00C914FC">
        <w:rPr>
          <w:rFonts w:eastAsia="Verdana" w:cs="Verdana"/>
        </w:rPr>
        <w:t xml:space="preserve"> current and relevant initiatives</w:t>
      </w:r>
      <w:r w:rsidRPr="00C914FC">
        <w:rPr>
          <w:rFonts w:eastAsia="Verdana" w:cs="Verdana"/>
        </w:rPr>
        <w:t>, identify pilot projects,</w:t>
      </w:r>
      <w:r w:rsidR="00CC3108" w:rsidRPr="00C914FC">
        <w:rPr>
          <w:rFonts w:eastAsia="Verdana" w:cs="Verdana"/>
        </w:rPr>
        <w:t xml:space="preserve"> and reflecting </w:t>
      </w:r>
      <w:r w:rsidR="00CC3108" w:rsidRPr="00C914FC">
        <w:rPr>
          <w:rFonts w:eastAsia="Verdana" w:cs="Verdana"/>
          <w:color w:val="000000"/>
        </w:rPr>
        <w:t>user</w:t>
      </w:r>
      <w:r w:rsidR="00CC3108" w:rsidRPr="00C914FC">
        <w:rPr>
          <w:rFonts w:eastAsia="Verdana" w:cs="Verdana"/>
        </w:rPr>
        <w:t xml:space="preserve"> needs. </w:t>
      </w:r>
      <w:r w:rsidR="00CC3108" w:rsidRPr="00C914FC">
        <w:rPr>
          <w:rFonts w:eastAsia="Verdana" w:cs="Verdana"/>
          <w:color w:val="000000"/>
        </w:rPr>
        <w:t>A</w:t>
      </w:r>
      <w:r w:rsidR="00CC3108" w:rsidRPr="00C914FC">
        <w:rPr>
          <w:rFonts w:eastAsia="Verdana" w:cs="Verdana"/>
        </w:rPr>
        <w:t xml:space="preserve"> report on progress should be tabled at the next ordinary session of the Commission.</w:t>
      </w:r>
    </w:p>
    <w:p w14:paraId="240A31C5" w14:textId="77777777" w:rsidR="00CC3108" w:rsidRPr="00C914FC" w:rsidRDefault="00CC3108" w:rsidP="0099528D">
      <w:pPr>
        <w:spacing w:before="120" w:after="120"/>
        <w:jc w:val="left"/>
        <w:rPr>
          <w:rFonts w:eastAsia="Verdana" w:cs="Verdana"/>
          <w:color w:val="000000"/>
        </w:rPr>
      </w:pPr>
      <w:r w:rsidRPr="00C914FC">
        <w:rPr>
          <w:rFonts w:eastAsia="Verdana" w:cs="Verdana"/>
        </w:rPr>
        <w:t>SG-CRYO prepared a non-exhaustive list of key areas for consideration in this process, including:</w:t>
      </w:r>
    </w:p>
    <w:p w14:paraId="36241BB3"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rPr>
      </w:pPr>
      <w:r w:rsidRPr="00C914FC">
        <w:rPr>
          <w:rFonts w:ascii="Noto Sans Symbols" w:eastAsia="Noto Sans Symbols" w:hAnsi="Noto Sans Symbols" w:cs="Noto Sans Symbols"/>
        </w:rPr>
        <w:t>●</w:t>
      </w:r>
      <w:r w:rsidRPr="00C914FC">
        <w:rPr>
          <w:rFonts w:ascii="Noto Sans Symbols" w:eastAsia="Noto Sans Symbols" w:hAnsi="Noto Sans Symbols" w:cs="Noto Sans Symbols"/>
        </w:rPr>
        <w:tab/>
      </w:r>
      <w:r w:rsidR="00770CF2" w:rsidRPr="00C914FC">
        <w:rPr>
          <w:rFonts w:eastAsia="Verdana" w:cs="Verdana"/>
        </w:rPr>
        <w:t>D</w:t>
      </w:r>
      <w:r w:rsidR="00CC3108" w:rsidRPr="00C914FC">
        <w:rPr>
          <w:rFonts w:eastAsia="Verdana" w:cs="Verdana"/>
        </w:rPr>
        <w:t>ynamical and statistical downscaling for model</w:t>
      </w:r>
      <w:r w:rsidR="00BC38B0" w:rsidRPr="00C914FC">
        <w:rPr>
          <w:rFonts w:eastAsia="Verdana" w:cs="Verdana"/>
        </w:rPr>
        <w:t>ling</w:t>
      </w:r>
      <w:r w:rsidR="00CC3108" w:rsidRPr="00C914FC">
        <w:rPr>
          <w:rFonts w:eastAsia="Verdana" w:cs="Verdana"/>
        </w:rPr>
        <w:t xml:space="preserve"> of cryospheric, hydrologic, and oceanographic processes, as relevant to local and regional </w:t>
      </w:r>
      <w:r w:rsidR="00B32B6E" w:rsidRPr="00C914FC">
        <w:rPr>
          <w:rFonts w:eastAsia="Verdana" w:cs="Verdana"/>
        </w:rPr>
        <w:t>stakeholders.</w:t>
      </w:r>
    </w:p>
    <w:p w14:paraId="2247604B"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rPr>
      </w:pPr>
      <w:r w:rsidRPr="00C914FC">
        <w:rPr>
          <w:rFonts w:ascii="Noto Sans Symbols" w:eastAsia="Noto Sans Symbols" w:hAnsi="Noto Sans Symbols" w:cs="Noto Sans Symbols"/>
        </w:rPr>
        <w:t>●</w:t>
      </w:r>
      <w:r w:rsidRPr="00C914FC">
        <w:rPr>
          <w:rFonts w:ascii="Noto Sans Symbols" w:eastAsia="Noto Sans Symbols" w:hAnsi="Noto Sans Symbols" w:cs="Noto Sans Symbols"/>
        </w:rPr>
        <w:tab/>
      </w:r>
      <w:r w:rsidR="00770CF2" w:rsidRPr="00C914FC">
        <w:rPr>
          <w:rFonts w:eastAsia="Verdana" w:cs="Verdana"/>
        </w:rPr>
        <w:t>C</w:t>
      </w:r>
      <w:r w:rsidR="00CC3108" w:rsidRPr="00C914FC">
        <w:rPr>
          <w:rFonts w:eastAsia="Verdana" w:cs="Verdana"/>
        </w:rPr>
        <w:t>losing the gaps between NWP and seasonal prediction, in support of the generation of operational hydrological and climate products for polar and high</w:t>
      </w:r>
      <w:r w:rsidR="00B44E8E" w:rsidRPr="00C914FC">
        <w:rPr>
          <w:rFonts w:eastAsia="Verdana" w:cs="Verdana"/>
        </w:rPr>
        <w:t>-</w:t>
      </w:r>
      <w:r w:rsidR="00CC3108" w:rsidRPr="00C914FC">
        <w:rPr>
          <w:rFonts w:eastAsia="Verdana" w:cs="Verdana"/>
        </w:rPr>
        <w:t>mountain regions, e.g. support to the implementation of TPRCC-</w:t>
      </w:r>
      <w:r w:rsidR="00B32B6E" w:rsidRPr="00C914FC">
        <w:rPr>
          <w:rFonts w:eastAsia="Verdana" w:cs="Verdana"/>
        </w:rPr>
        <w:t>Network.</w:t>
      </w:r>
    </w:p>
    <w:p w14:paraId="2745F4EA"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ascii="Noto Sans Symbols" w:eastAsia="Noto Sans Symbols" w:hAnsi="Noto Sans Symbols" w:cs="Noto Sans Symbols"/>
          <w:color w:val="000000"/>
        </w:rPr>
        <w:t>●</w:t>
      </w:r>
      <w:r w:rsidRPr="00C914FC">
        <w:rPr>
          <w:rFonts w:ascii="Noto Sans Symbols" w:eastAsia="Noto Sans Symbols" w:hAnsi="Noto Sans Symbols" w:cs="Noto Sans Symbols"/>
          <w:color w:val="000000"/>
        </w:rPr>
        <w:tab/>
      </w:r>
      <w:r w:rsidR="00770CF2" w:rsidRPr="00C914FC">
        <w:rPr>
          <w:rFonts w:eastAsia="Verdana" w:cs="Verdana"/>
        </w:rPr>
        <w:t>D</w:t>
      </w:r>
      <w:r w:rsidR="00CC3108" w:rsidRPr="00C914FC">
        <w:rPr>
          <w:rFonts w:eastAsia="Verdana" w:cs="Verdana"/>
        </w:rPr>
        <w:t xml:space="preserve">ata assimilation and model prediction capabilities for extreme cryospheric events and risk assessment of cryosphere hazards </w:t>
      </w:r>
      <w:r w:rsidR="00CC3108" w:rsidRPr="00C914FC">
        <w:rPr>
          <w:rFonts w:eastAsia="Verdana" w:cs="Verdana"/>
          <w:color w:val="000000"/>
        </w:rPr>
        <w:t>(</w:t>
      </w:r>
      <w:r w:rsidR="00775E79" w:rsidRPr="00C914FC">
        <w:rPr>
          <w:rFonts w:eastAsia="Verdana" w:cs="Verdana"/>
          <w:color w:val="000000"/>
        </w:rPr>
        <w:t>e.g.</w:t>
      </w:r>
      <w:r w:rsidR="00CC3108" w:rsidRPr="00C914FC">
        <w:rPr>
          <w:rFonts w:eastAsia="Verdana" w:cs="Verdana"/>
          <w:color w:val="000000"/>
        </w:rPr>
        <w:t xml:space="preserve"> ice jams, landslides, avalanches, GLOFs, icebergs, etc</w:t>
      </w:r>
      <w:r w:rsidR="00B32B6E" w:rsidRPr="00C914FC">
        <w:rPr>
          <w:rFonts w:eastAsia="Verdana" w:cs="Verdana"/>
          <w:color w:val="000000"/>
        </w:rPr>
        <w:t>.).</w:t>
      </w:r>
    </w:p>
    <w:p w14:paraId="41D17C6A"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ascii="Noto Sans Symbols" w:eastAsia="Noto Sans Symbols" w:hAnsi="Noto Sans Symbols" w:cs="Noto Sans Symbols"/>
          <w:color w:val="000000"/>
        </w:rPr>
        <w:t>●</w:t>
      </w:r>
      <w:r w:rsidRPr="00C914FC">
        <w:rPr>
          <w:rFonts w:ascii="Noto Sans Symbols" w:eastAsia="Noto Sans Symbols" w:hAnsi="Noto Sans Symbols" w:cs="Noto Sans Symbols"/>
          <w:color w:val="000000"/>
        </w:rPr>
        <w:tab/>
      </w:r>
      <w:r w:rsidR="00770CF2" w:rsidRPr="00C914FC">
        <w:rPr>
          <w:rFonts w:eastAsia="Verdana" w:cs="Verdana"/>
        </w:rPr>
        <w:t>C</w:t>
      </w:r>
      <w:r w:rsidR="00CC3108" w:rsidRPr="00C914FC">
        <w:rPr>
          <w:rFonts w:eastAsia="Verdana" w:cs="Verdana"/>
        </w:rPr>
        <w:t>oupling NWP and hydrological modelling with advanced downscaling methods (air temperature, radiation, precipitation amount and phase, etc.), and provision of high-</w:t>
      </w:r>
      <w:r w:rsidR="00690B62" w:rsidRPr="00C914FC">
        <w:rPr>
          <w:rFonts w:eastAsia="Verdana" w:cs="Verdana"/>
        </w:rPr>
        <w:t>R</w:t>
      </w:r>
      <w:r w:rsidR="00CC3108" w:rsidRPr="00C914FC">
        <w:rPr>
          <w:rFonts w:eastAsia="Verdana" w:cs="Verdana"/>
        </w:rPr>
        <w:t>esolution atmospheric forcing to stand</w:t>
      </w:r>
      <w:r w:rsidR="00D50586" w:rsidRPr="00C914FC">
        <w:rPr>
          <w:rFonts w:eastAsia="Verdana" w:cs="Verdana"/>
        </w:rPr>
        <w:t>-alone</w:t>
      </w:r>
      <w:r w:rsidR="00CC3108" w:rsidRPr="00C914FC">
        <w:rPr>
          <w:rFonts w:eastAsia="Verdana" w:cs="Verdana"/>
        </w:rPr>
        <w:t xml:space="preserve"> hydrological and glaciological </w:t>
      </w:r>
      <w:r w:rsidR="00B32B6E" w:rsidRPr="00C914FC">
        <w:rPr>
          <w:rFonts w:eastAsia="Verdana" w:cs="Verdana"/>
        </w:rPr>
        <w:t>models.</w:t>
      </w:r>
    </w:p>
    <w:p w14:paraId="1C9ECC52"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ascii="Noto Sans Symbols" w:eastAsia="Noto Sans Symbols" w:hAnsi="Noto Sans Symbols" w:cs="Noto Sans Symbols"/>
          <w:color w:val="000000"/>
        </w:rPr>
        <w:t>●</w:t>
      </w:r>
      <w:r w:rsidRPr="00C914FC">
        <w:rPr>
          <w:rFonts w:ascii="Noto Sans Symbols" w:eastAsia="Noto Sans Symbols" w:hAnsi="Noto Sans Symbols" w:cs="Noto Sans Symbols"/>
          <w:color w:val="000000"/>
        </w:rPr>
        <w:tab/>
      </w:r>
      <w:r w:rsidR="00770CF2" w:rsidRPr="00C914FC">
        <w:rPr>
          <w:rFonts w:eastAsia="Verdana" w:cs="Verdana"/>
        </w:rPr>
        <w:t>O</w:t>
      </w:r>
      <w:r w:rsidR="00CC3108" w:rsidRPr="00C914FC">
        <w:rPr>
          <w:rFonts w:eastAsia="Verdana" w:cs="Verdana"/>
        </w:rPr>
        <w:t xml:space="preserve">perationalization of existing glacio-hydrological models, </w:t>
      </w:r>
      <w:r w:rsidR="00775E79" w:rsidRPr="00C914FC">
        <w:rPr>
          <w:rFonts w:eastAsia="Verdana" w:cs="Verdana"/>
        </w:rPr>
        <w:t>i.e.</w:t>
      </w:r>
      <w:r w:rsidR="00CC3108" w:rsidRPr="00C914FC">
        <w:rPr>
          <w:rFonts w:eastAsia="Verdana" w:cs="Verdana"/>
        </w:rPr>
        <w:t xml:space="preserve"> for daily to seasonal meltwater runoff </w:t>
      </w:r>
      <w:r w:rsidR="00B32B6E" w:rsidRPr="00C914FC">
        <w:rPr>
          <w:rFonts w:eastAsia="Verdana" w:cs="Verdana"/>
        </w:rPr>
        <w:t>predictions.</w:t>
      </w:r>
    </w:p>
    <w:p w14:paraId="13112927" w14:textId="77777777" w:rsidR="00CC3108" w:rsidRPr="00C914FC" w:rsidRDefault="00220CA7" w:rsidP="00220CA7">
      <w:pPr>
        <w:tabs>
          <w:tab w:val="clear" w:pos="1134"/>
        </w:tabs>
        <w:spacing w:before="120" w:after="120"/>
        <w:ind w:left="1134" w:hanging="567"/>
        <w:jc w:val="left"/>
        <w:rPr>
          <w:rFonts w:eastAsia="Verdana" w:cs="Verdana"/>
        </w:rPr>
      </w:pPr>
      <w:r w:rsidRPr="00C914FC">
        <w:rPr>
          <w:rFonts w:ascii="Noto Sans Symbols" w:eastAsia="Noto Sans Symbols" w:hAnsi="Noto Sans Symbols" w:cs="Noto Sans Symbols"/>
        </w:rPr>
        <w:t>●</w:t>
      </w:r>
      <w:r w:rsidRPr="00C914FC">
        <w:rPr>
          <w:rFonts w:ascii="Noto Sans Symbols" w:eastAsia="Noto Sans Symbols" w:hAnsi="Noto Sans Symbols" w:cs="Noto Sans Symbols"/>
        </w:rPr>
        <w:tab/>
      </w:r>
      <w:r w:rsidR="00770CF2" w:rsidRPr="00C914FC">
        <w:rPr>
          <w:rFonts w:eastAsia="Verdana" w:cs="Verdana"/>
        </w:rPr>
        <w:t>C</w:t>
      </w:r>
      <w:r w:rsidR="00CC3108" w:rsidRPr="00C914FC">
        <w:rPr>
          <w:rFonts w:eastAsia="Verdana" w:cs="Verdana"/>
        </w:rPr>
        <w:t xml:space="preserve">ryosphere data access, quality control, and curated datasets for data assimilation and model </w:t>
      </w:r>
      <w:r w:rsidR="00B32B6E" w:rsidRPr="00C914FC">
        <w:rPr>
          <w:rFonts w:eastAsia="Verdana" w:cs="Verdana"/>
        </w:rPr>
        <w:t>validation.</w:t>
      </w:r>
    </w:p>
    <w:p w14:paraId="14647BF6" w14:textId="77777777" w:rsidR="00CC3108" w:rsidRPr="00C914FC" w:rsidRDefault="00220CA7" w:rsidP="00220CA7">
      <w:pPr>
        <w:tabs>
          <w:tab w:val="clear" w:pos="1134"/>
        </w:tabs>
        <w:spacing w:before="120" w:after="120"/>
        <w:ind w:left="1134" w:hanging="567"/>
        <w:jc w:val="left"/>
        <w:rPr>
          <w:rFonts w:eastAsia="Verdana" w:cs="Verdana"/>
        </w:rPr>
      </w:pPr>
      <w:r w:rsidRPr="00C914FC">
        <w:rPr>
          <w:rFonts w:ascii="Noto Sans Symbols" w:eastAsia="Noto Sans Symbols" w:hAnsi="Noto Sans Symbols" w:cs="Noto Sans Symbols"/>
        </w:rPr>
        <w:t>●</w:t>
      </w:r>
      <w:r w:rsidRPr="00C914FC">
        <w:rPr>
          <w:rFonts w:ascii="Noto Sans Symbols" w:eastAsia="Noto Sans Symbols" w:hAnsi="Noto Sans Symbols" w:cs="Noto Sans Symbols"/>
        </w:rPr>
        <w:tab/>
      </w:r>
      <w:r w:rsidR="00770CF2" w:rsidRPr="00C914FC">
        <w:rPr>
          <w:rFonts w:eastAsia="Verdana" w:cs="Verdana"/>
        </w:rPr>
        <w:t>A</w:t>
      </w:r>
      <w:r w:rsidR="00CC3108" w:rsidRPr="00C914FC">
        <w:rPr>
          <w:rFonts w:eastAsia="Verdana" w:cs="Verdana"/>
        </w:rPr>
        <w:t xml:space="preserve">dvancing the understanding of the associated uncertainties (also inconsistency and representativeness) in cryosphere observations and data, and foster their operational use, including to constrain </w:t>
      </w:r>
      <w:r w:rsidR="00B32B6E" w:rsidRPr="00C914FC">
        <w:rPr>
          <w:rFonts w:eastAsia="Verdana" w:cs="Verdana"/>
        </w:rPr>
        <w:t>models.</w:t>
      </w:r>
    </w:p>
    <w:p w14:paraId="6DF44815"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rPr>
      </w:pPr>
      <w:r w:rsidRPr="00C914FC">
        <w:rPr>
          <w:rFonts w:ascii="Noto Sans Symbols" w:eastAsia="Noto Sans Symbols" w:hAnsi="Noto Sans Symbols" w:cs="Noto Sans Symbols"/>
        </w:rPr>
        <w:t>●</w:t>
      </w:r>
      <w:r w:rsidRPr="00C914FC">
        <w:rPr>
          <w:rFonts w:ascii="Noto Sans Symbols" w:eastAsia="Noto Sans Symbols" w:hAnsi="Noto Sans Symbols" w:cs="Noto Sans Symbols"/>
        </w:rPr>
        <w:tab/>
      </w:r>
      <w:r w:rsidR="00770CF2" w:rsidRPr="00C914FC">
        <w:rPr>
          <w:rFonts w:eastAsia="Verdana" w:cs="Verdana"/>
        </w:rPr>
        <w:t>E</w:t>
      </w:r>
      <w:r w:rsidR="00CC3108" w:rsidRPr="00C914FC">
        <w:rPr>
          <w:rFonts w:eastAsia="Verdana" w:cs="Verdana"/>
        </w:rPr>
        <w:t xml:space="preserve">xploitation of cryosphere satellite observations in Earth system models, including increased capacity to assimilate satellite cryosphere </w:t>
      </w:r>
      <w:r w:rsidR="00B32B6E" w:rsidRPr="00C914FC">
        <w:rPr>
          <w:rFonts w:eastAsia="Verdana" w:cs="Verdana"/>
        </w:rPr>
        <w:t>products.</w:t>
      </w:r>
    </w:p>
    <w:p w14:paraId="4F7E44EA"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rPr>
      </w:pPr>
      <w:r w:rsidRPr="00C914FC">
        <w:rPr>
          <w:rFonts w:ascii="Noto Sans Symbols" w:eastAsia="Noto Sans Symbols" w:hAnsi="Noto Sans Symbols" w:cs="Noto Sans Symbols"/>
        </w:rPr>
        <w:t>●</w:t>
      </w:r>
      <w:r w:rsidRPr="00C914FC">
        <w:rPr>
          <w:rFonts w:ascii="Noto Sans Symbols" w:eastAsia="Noto Sans Symbols" w:hAnsi="Noto Sans Symbols" w:cs="Noto Sans Symbols"/>
        </w:rPr>
        <w:tab/>
      </w:r>
      <w:r w:rsidR="00CC3108" w:rsidRPr="00C914FC">
        <w:rPr>
          <w:rFonts w:ascii="Times New Roman" w:eastAsia="Times New Roman" w:hAnsi="Times New Roman" w:cs="Times New Roman"/>
          <w:sz w:val="14"/>
          <w:szCs w:val="14"/>
        </w:rPr>
        <w:t xml:space="preserve"> </w:t>
      </w:r>
      <w:r w:rsidR="00770CF2" w:rsidRPr="00C914FC">
        <w:rPr>
          <w:rFonts w:eastAsia="Verdana" w:cs="Verdana"/>
        </w:rPr>
        <w:t>A</w:t>
      </w:r>
      <w:r w:rsidR="00CC3108" w:rsidRPr="00C914FC">
        <w:rPr>
          <w:rFonts w:eastAsia="Verdana" w:cs="Verdana"/>
        </w:rPr>
        <w:t xml:space="preserve">dvancing the understanding of biases and uncertainties (including inconsistency and representativeness) in cryosphere observations and data, and foster their operational use, including to constrain models, </w:t>
      </w:r>
      <w:r w:rsidR="00775E79" w:rsidRPr="00C914FC">
        <w:rPr>
          <w:rFonts w:eastAsia="Verdana" w:cs="Verdana"/>
        </w:rPr>
        <w:t>e.g.</w:t>
      </w:r>
      <w:r w:rsidR="00CC3108" w:rsidRPr="00C914FC">
        <w:rPr>
          <w:rFonts w:eastAsia="Verdana" w:cs="Verdana"/>
        </w:rPr>
        <w:t xml:space="preserve"> quantifying uncertainties in solid precipitation for basin water budget analysis and hydrological </w:t>
      </w:r>
      <w:r w:rsidR="00B32B6E" w:rsidRPr="00C914FC">
        <w:rPr>
          <w:rFonts w:eastAsia="Verdana" w:cs="Verdana"/>
        </w:rPr>
        <w:t>models.</w:t>
      </w:r>
    </w:p>
    <w:p w14:paraId="3A26A571"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rPr>
      </w:pPr>
      <w:r w:rsidRPr="00C914FC">
        <w:rPr>
          <w:rFonts w:ascii="Noto Sans Symbols" w:eastAsia="Noto Sans Symbols" w:hAnsi="Noto Sans Symbols" w:cs="Noto Sans Symbols"/>
        </w:rPr>
        <w:t>●</w:t>
      </w:r>
      <w:r w:rsidRPr="00C914FC">
        <w:rPr>
          <w:rFonts w:ascii="Noto Sans Symbols" w:eastAsia="Noto Sans Symbols" w:hAnsi="Noto Sans Symbols" w:cs="Noto Sans Symbols"/>
        </w:rPr>
        <w:tab/>
      </w:r>
      <w:r w:rsidR="00CC3108" w:rsidRPr="00C914FC">
        <w:rPr>
          <w:rFonts w:ascii="Times New Roman" w:eastAsia="Times New Roman" w:hAnsi="Times New Roman" w:cs="Times New Roman"/>
          <w:sz w:val="14"/>
          <w:szCs w:val="14"/>
        </w:rPr>
        <w:t xml:space="preserve"> </w:t>
      </w:r>
      <w:r w:rsidR="00770CF2" w:rsidRPr="00C914FC">
        <w:rPr>
          <w:rFonts w:eastAsia="Verdana" w:cs="Verdana"/>
          <w:highlight w:val="white"/>
        </w:rPr>
        <w:t>E</w:t>
      </w:r>
      <w:r w:rsidR="00CC3108" w:rsidRPr="00C914FC">
        <w:rPr>
          <w:rFonts w:eastAsia="Verdana" w:cs="Verdana"/>
          <w:highlight w:val="white"/>
        </w:rPr>
        <w:t>valuate standards for high-</w:t>
      </w:r>
      <w:r w:rsidR="00690B62" w:rsidRPr="00C914FC">
        <w:rPr>
          <w:rFonts w:eastAsia="Verdana" w:cs="Verdana"/>
          <w:highlight w:val="white"/>
        </w:rPr>
        <w:t>R</w:t>
      </w:r>
      <w:r w:rsidR="00CC3108" w:rsidRPr="00C914FC">
        <w:rPr>
          <w:rFonts w:eastAsia="Verdana" w:cs="Verdana"/>
          <w:highlight w:val="white"/>
        </w:rPr>
        <w:t xml:space="preserve">esolution (sub-km) cryospheric observations for initializing, verifying, and downscaling weather and Earth system models; </w:t>
      </w:r>
      <w:r w:rsidR="00CC3108" w:rsidRPr="00C914FC">
        <w:rPr>
          <w:rFonts w:eastAsia="Verdana" w:cs="Verdana"/>
        </w:rPr>
        <w:t>promote research and observational campaigns to generate such datasets.</w:t>
      </w:r>
    </w:p>
    <w:p w14:paraId="77A5B11F" w14:textId="77777777" w:rsidR="00CC3108" w:rsidRPr="00C914FC" w:rsidRDefault="00CC3108" w:rsidP="0099528D">
      <w:pPr>
        <w:pStyle w:val="WMOSubTitle1"/>
      </w:pPr>
      <w:r w:rsidRPr="00C914FC">
        <w:lastRenderedPageBreak/>
        <w:t>Recommendation</w:t>
      </w:r>
      <w:r w:rsidR="00EC3C8F" w:rsidRPr="00C914FC">
        <w:t> 4</w:t>
      </w:r>
    </w:p>
    <w:p w14:paraId="2A88E0A2" w14:textId="77777777" w:rsidR="00CC3108" w:rsidRPr="00C914FC" w:rsidRDefault="00524E90" w:rsidP="0099528D">
      <w:pPr>
        <w:spacing w:before="120" w:after="120"/>
        <w:jc w:val="left"/>
        <w:rPr>
          <w:rFonts w:eastAsia="Verdana" w:cs="Verdana"/>
          <w:b/>
        </w:rPr>
      </w:pPr>
      <w:r w:rsidRPr="00C914FC">
        <w:rPr>
          <w:rFonts w:eastAsia="Verdana" w:cs="Verdana"/>
          <w:b/>
        </w:rPr>
        <w:t>Enhance the availability of c</w:t>
      </w:r>
      <w:r w:rsidR="00CC3108" w:rsidRPr="00C914FC">
        <w:rPr>
          <w:rFonts w:eastAsia="Verdana" w:cs="Verdana"/>
          <w:b/>
        </w:rPr>
        <w:t>ryosphere</w:t>
      </w:r>
      <w:r w:rsidR="00E43996" w:rsidRPr="00C914FC">
        <w:rPr>
          <w:rFonts w:eastAsia="Verdana" w:cs="Verdana"/>
          <w:b/>
        </w:rPr>
        <w:t xml:space="preserve"> observations</w:t>
      </w:r>
      <w:r w:rsidR="00CC3108" w:rsidRPr="00C914FC">
        <w:rPr>
          <w:rFonts w:eastAsia="Verdana" w:cs="Verdana"/>
          <w:b/>
        </w:rPr>
        <w:t xml:space="preserve"> </w:t>
      </w:r>
      <w:r w:rsidRPr="00C914FC">
        <w:rPr>
          <w:rFonts w:eastAsia="Verdana" w:cs="Verdana"/>
          <w:b/>
        </w:rPr>
        <w:t>in WIGOS</w:t>
      </w:r>
    </w:p>
    <w:p w14:paraId="601E6FC1" w14:textId="77777777" w:rsidR="006B1F62" w:rsidRPr="00C914FC" w:rsidRDefault="00CC3108" w:rsidP="0099528D">
      <w:pPr>
        <w:spacing w:before="120" w:after="120"/>
        <w:jc w:val="left"/>
        <w:rPr>
          <w:rFonts w:eastAsia="Verdana" w:cs="Verdana"/>
          <w:color w:val="000000"/>
        </w:rPr>
      </w:pPr>
      <w:r w:rsidRPr="00C914FC">
        <w:rPr>
          <w:rFonts w:eastAsia="Verdana" w:cs="Verdana"/>
          <w:color w:val="000000"/>
        </w:rPr>
        <w:t>SG-CRYO recommends that GCW-AG</w:t>
      </w:r>
      <w:r w:rsidR="00524E90" w:rsidRPr="00C914FC">
        <w:rPr>
          <w:rFonts w:eastAsia="Verdana" w:cs="Verdana"/>
          <w:color w:val="000000"/>
        </w:rPr>
        <w:t xml:space="preserve"> continue to </w:t>
      </w:r>
      <w:r w:rsidR="00D30995" w:rsidRPr="00C914FC">
        <w:rPr>
          <w:rFonts w:eastAsia="Verdana" w:cs="Verdana"/>
          <w:color w:val="000000"/>
        </w:rPr>
        <w:t xml:space="preserve">support Members in understanding and </w:t>
      </w:r>
      <w:r w:rsidR="003D6D63" w:rsidRPr="00C914FC">
        <w:rPr>
          <w:rFonts w:eastAsia="Verdana" w:cs="Verdana"/>
          <w:color w:val="000000"/>
        </w:rPr>
        <w:t>addressing the</w:t>
      </w:r>
      <w:r w:rsidR="00AE6A46" w:rsidRPr="00C914FC">
        <w:rPr>
          <w:rFonts w:eastAsia="Verdana" w:cs="Verdana"/>
          <w:color w:val="000000"/>
        </w:rPr>
        <w:t>ir</w:t>
      </w:r>
      <w:r w:rsidR="003D6D63" w:rsidRPr="00C914FC">
        <w:rPr>
          <w:rFonts w:eastAsia="Verdana" w:cs="Verdana"/>
          <w:color w:val="000000"/>
        </w:rPr>
        <w:t xml:space="preserve"> </w:t>
      </w:r>
      <w:r w:rsidR="005262EA" w:rsidRPr="00C914FC">
        <w:rPr>
          <w:rFonts w:eastAsia="Verdana" w:cs="Verdana"/>
          <w:color w:val="000000"/>
        </w:rPr>
        <w:t xml:space="preserve">observing gaps </w:t>
      </w:r>
      <w:r w:rsidR="005F5CB3" w:rsidRPr="00C914FC">
        <w:rPr>
          <w:rFonts w:eastAsia="Verdana" w:cs="Verdana"/>
          <w:color w:val="000000"/>
        </w:rPr>
        <w:t xml:space="preserve">for all components of the </w:t>
      </w:r>
      <w:r w:rsidR="003D6D63" w:rsidRPr="00C914FC">
        <w:rPr>
          <w:rFonts w:eastAsia="Verdana" w:cs="Verdana"/>
          <w:color w:val="000000"/>
        </w:rPr>
        <w:t xml:space="preserve">cryosphere </w:t>
      </w:r>
      <w:r w:rsidR="005F5CB3" w:rsidRPr="00C914FC">
        <w:rPr>
          <w:rFonts w:eastAsia="Verdana" w:cs="Verdana"/>
          <w:color w:val="000000"/>
        </w:rPr>
        <w:t>and related observations (e.g. over polar and high</w:t>
      </w:r>
      <w:r w:rsidR="00B44E8E" w:rsidRPr="00C914FC">
        <w:rPr>
          <w:rFonts w:eastAsia="Verdana" w:cs="Verdana"/>
          <w:color w:val="000000"/>
        </w:rPr>
        <w:t>-</w:t>
      </w:r>
      <w:r w:rsidR="005F5CB3" w:rsidRPr="00C914FC">
        <w:rPr>
          <w:rFonts w:eastAsia="Verdana" w:cs="Verdana"/>
          <w:color w:val="000000"/>
        </w:rPr>
        <w:t>mountains)</w:t>
      </w:r>
      <w:r w:rsidR="00521B6D" w:rsidRPr="00C914FC">
        <w:rPr>
          <w:rFonts w:eastAsia="Verdana" w:cs="Verdana"/>
          <w:color w:val="000000"/>
        </w:rPr>
        <w:t>,</w:t>
      </w:r>
      <w:r w:rsidR="003D6D63" w:rsidRPr="00C914FC">
        <w:rPr>
          <w:rFonts w:eastAsia="Verdana" w:cs="Verdana"/>
          <w:color w:val="000000"/>
        </w:rPr>
        <w:t xml:space="preserve"> </w:t>
      </w:r>
      <w:r w:rsidR="00874E1C" w:rsidRPr="00C914FC">
        <w:rPr>
          <w:rFonts w:eastAsia="Verdana" w:cs="Verdana"/>
          <w:color w:val="000000"/>
        </w:rPr>
        <w:t xml:space="preserve">as </w:t>
      </w:r>
      <w:r w:rsidR="003D6D63" w:rsidRPr="00C914FC">
        <w:rPr>
          <w:rFonts w:eastAsia="Verdana" w:cs="Verdana"/>
          <w:color w:val="000000"/>
        </w:rPr>
        <w:t xml:space="preserve">related to </w:t>
      </w:r>
      <w:r w:rsidR="00AB4B53" w:rsidRPr="00C914FC">
        <w:rPr>
          <w:rFonts w:eastAsia="Verdana" w:cs="Verdana"/>
          <w:color w:val="000000"/>
        </w:rPr>
        <w:t>their needs</w:t>
      </w:r>
      <w:r w:rsidR="002D7205" w:rsidRPr="00C914FC">
        <w:rPr>
          <w:rFonts w:eastAsia="Verdana" w:cs="Verdana"/>
          <w:color w:val="000000"/>
        </w:rPr>
        <w:t xml:space="preserve">, by contributing to the development of </w:t>
      </w:r>
      <w:r w:rsidR="0010792E" w:rsidRPr="00C914FC">
        <w:rPr>
          <w:rFonts w:eastAsia="Verdana" w:cs="Verdana"/>
          <w:color w:val="000000"/>
        </w:rPr>
        <w:t xml:space="preserve">relevant </w:t>
      </w:r>
      <w:r w:rsidR="00712BE7" w:rsidRPr="00C914FC">
        <w:rPr>
          <w:rFonts w:eastAsia="Verdana" w:cs="Verdana"/>
          <w:color w:val="000000"/>
        </w:rPr>
        <w:t>Technical</w:t>
      </w:r>
      <w:r w:rsidR="0010792E" w:rsidRPr="00C914FC">
        <w:rPr>
          <w:rFonts w:eastAsia="Verdana" w:cs="Verdana"/>
          <w:color w:val="000000"/>
        </w:rPr>
        <w:t xml:space="preserve"> Regulations and Guides, e.g. standardizatio</w:t>
      </w:r>
      <w:r w:rsidR="00712BE7" w:rsidRPr="00C914FC">
        <w:rPr>
          <w:rFonts w:eastAsia="Verdana" w:cs="Verdana"/>
          <w:color w:val="000000"/>
        </w:rPr>
        <w:t>n of observations</w:t>
      </w:r>
      <w:r w:rsidR="00FF4C93" w:rsidRPr="00C914FC">
        <w:rPr>
          <w:rFonts w:eastAsia="Verdana" w:cs="Verdana"/>
          <w:color w:val="000000"/>
        </w:rPr>
        <w:t>.</w:t>
      </w:r>
      <w:r w:rsidR="006B1F62" w:rsidRPr="00C914FC">
        <w:rPr>
          <w:rFonts w:eastAsia="Verdana" w:cs="Verdana"/>
          <w:color w:val="000000"/>
        </w:rPr>
        <w:t xml:space="preserve"> </w:t>
      </w:r>
      <w:r w:rsidR="00FF4C93" w:rsidRPr="00C914FC">
        <w:rPr>
          <w:rFonts w:eastAsia="Verdana" w:cs="Verdana"/>
          <w:color w:val="000000"/>
        </w:rPr>
        <w:t xml:space="preserve">The collaboration of GCW-AG </w:t>
      </w:r>
      <w:r w:rsidR="00AD34A0" w:rsidRPr="00C914FC">
        <w:rPr>
          <w:rFonts w:eastAsia="Verdana" w:cs="Verdana"/>
          <w:color w:val="000000"/>
        </w:rPr>
        <w:t>with</w:t>
      </w:r>
      <w:r w:rsidRPr="00C914FC">
        <w:rPr>
          <w:rFonts w:eastAsia="Verdana" w:cs="Verdana"/>
          <w:color w:val="000000"/>
        </w:rPr>
        <w:t xml:space="preserve"> the </w:t>
      </w:r>
      <w:r w:rsidRPr="00C914FC">
        <w:rPr>
          <w:rFonts w:eastAsia="Verdana" w:cs="Verdana"/>
        </w:rPr>
        <w:t>Standing Committee on Earth Observing Systems and Monitoring Networks (SC-ON)</w:t>
      </w:r>
      <w:r w:rsidR="00B46D77" w:rsidRPr="00C914FC">
        <w:rPr>
          <w:rFonts w:eastAsia="Verdana" w:cs="Verdana"/>
        </w:rPr>
        <w:t xml:space="preserve"> and the Standing Committee on </w:t>
      </w:r>
      <w:r w:rsidR="00951C66" w:rsidRPr="00C914FC">
        <w:rPr>
          <w:rFonts w:eastAsia="Verdana" w:cs="Verdana"/>
        </w:rPr>
        <w:t>Measurements, Instrumentation and Traceability (SC-MINT)</w:t>
      </w:r>
      <w:r w:rsidR="00FF4C93" w:rsidRPr="00C914FC">
        <w:rPr>
          <w:rFonts w:eastAsia="Verdana" w:cs="Verdana"/>
        </w:rPr>
        <w:t xml:space="preserve">, is key to the </w:t>
      </w:r>
      <w:r w:rsidR="00363712" w:rsidRPr="00C914FC">
        <w:rPr>
          <w:rFonts w:eastAsia="Verdana" w:cs="Verdana"/>
        </w:rPr>
        <w:t>expected results.</w:t>
      </w:r>
    </w:p>
    <w:p w14:paraId="0AB23534" w14:textId="77777777" w:rsidR="00CC3108" w:rsidRPr="00C914FC" w:rsidRDefault="006B1F62" w:rsidP="0099528D">
      <w:pPr>
        <w:spacing w:before="120" w:after="120"/>
        <w:jc w:val="left"/>
        <w:rPr>
          <w:rFonts w:eastAsia="Verdana" w:cs="Verdana"/>
          <w:color w:val="000000"/>
        </w:rPr>
      </w:pPr>
      <w:r w:rsidRPr="00C914FC">
        <w:rPr>
          <w:rFonts w:eastAsia="Verdana" w:cs="Verdana"/>
          <w:color w:val="000000"/>
        </w:rPr>
        <w:t xml:space="preserve">SG-CRYO </w:t>
      </w:r>
      <w:r w:rsidR="00345EA1" w:rsidRPr="00C914FC">
        <w:rPr>
          <w:rFonts w:eastAsia="Verdana" w:cs="Verdana"/>
          <w:color w:val="000000"/>
        </w:rPr>
        <w:t>emphasizes the need for</w:t>
      </w:r>
      <w:r w:rsidR="00CC3108" w:rsidRPr="00C914FC">
        <w:rPr>
          <w:rFonts w:eastAsia="Verdana" w:cs="Verdana"/>
          <w:color w:val="000000"/>
        </w:rPr>
        <w:t xml:space="preserve"> document</w:t>
      </w:r>
      <w:r w:rsidR="00954C41" w:rsidRPr="00C914FC">
        <w:rPr>
          <w:rFonts w:eastAsia="Verdana" w:cs="Verdana"/>
          <w:color w:val="000000"/>
        </w:rPr>
        <w:t>ed</w:t>
      </w:r>
      <w:r w:rsidR="00CC3108" w:rsidRPr="00C914FC">
        <w:rPr>
          <w:rFonts w:eastAsia="Verdana" w:cs="Verdana"/>
          <w:color w:val="000000"/>
        </w:rPr>
        <w:t xml:space="preserve"> cryosphere observing requirements for the </w:t>
      </w:r>
      <w:r w:rsidR="00CC3108" w:rsidRPr="00C914FC">
        <w:rPr>
          <w:rFonts w:eastAsia="Verdana" w:cs="Verdana"/>
        </w:rPr>
        <w:t>Application Areas of the WMO Rolling Review of Requirements (RRR)</w:t>
      </w:r>
      <w:r w:rsidR="00954C41" w:rsidRPr="00C914FC">
        <w:rPr>
          <w:rFonts w:eastAsia="Verdana" w:cs="Verdana"/>
        </w:rPr>
        <w:t xml:space="preserve">, critical to overcoming the </w:t>
      </w:r>
      <w:r w:rsidR="005C460C" w:rsidRPr="00C914FC">
        <w:rPr>
          <w:rFonts w:eastAsia="Verdana" w:cs="Verdana"/>
        </w:rPr>
        <w:t>significant fragmentation, today</w:t>
      </w:r>
      <w:r w:rsidR="00CC3108" w:rsidRPr="00C914FC">
        <w:rPr>
          <w:rFonts w:eastAsia="Verdana" w:cs="Verdana"/>
        </w:rPr>
        <w:t xml:space="preserve">. The analysis needs to provide a </w:t>
      </w:r>
      <w:r w:rsidR="004217D1" w:rsidRPr="00C914FC">
        <w:rPr>
          <w:rFonts w:eastAsia="Verdana" w:cs="Verdana"/>
        </w:rPr>
        <w:t>c</w:t>
      </w:r>
      <w:r w:rsidR="00CC3108" w:rsidRPr="00C914FC">
        <w:rPr>
          <w:rFonts w:eastAsia="Verdana" w:cs="Verdana"/>
        </w:rPr>
        <w:t xml:space="preserve">ritical </w:t>
      </w:r>
      <w:r w:rsidR="004217D1" w:rsidRPr="00C914FC">
        <w:rPr>
          <w:rFonts w:eastAsia="Verdana" w:cs="Verdana"/>
        </w:rPr>
        <w:t>r</w:t>
      </w:r>
      <w:r w:rsidR="00CC3108" w:rsidRPr="00C914FC">
        <w:rPr>
          <w:rFonts w:eastAsia="Verdana" w:cs="Verdana"/>
        </w:rPr>
        <w:t>eview of observing system capabilities (</w:t>
      </w:r>
      <w:r w:rsidR="00CC3108" w:rsidRPr="00C914FC">
        <w:rPr>
          <w:rFonts w:eastAsia="Verdana" w:cs="Verdana"/>
          <w:color w:val="000000"/>
        </w:rPr>
        <w:t>in</w:t>
      </w:r>
      <w:r w:rsidR="000E3AAA" w:rsidRPr="00C914FC">
        <w:rPr>
          <w:rFonts w:eastAsia="Verdana" w:cs="Verdana"/>
          <w:color w:val="000000"/>
        </w:rPr>
        <w:t xml:space="preserve"> </w:t>
      </w:r>
      <w:r w:rsidR="00CC3108" w:rsidRPr="00C914FC">
        <w:rPr>
          <w:rFonts w:eastAsia="Verdana" w:cs="Verdana"/>
          <w:color w:val="000000"/>
        </w:rPr>
        <w:t>situ and remote sensing)</w:t>
      </w:r>
      <w:r w:rsidR="005F6420" w:rsidRPr="00C914FC">
        <w:rPr>
          <w:rFonts w:eastAsia="Verdana" w:cs="Verdana"/>
          <w:color w:val="000000"/>
        </w:rPr>
        <w:t>,</w:t>
      </w:r>
      <w:r w:rsidR="00CC3108" w:rsidRPr="00C914FC">
        <w:rPr>
          <w:rFonts w:eastAsia="Verdana" w:cs="Verdana"/>
        </w:rPr>
        <w:t xml:space="preserve"> to draw</w:t>
      </w:r>
      <w:r w:rsidR="00CC3108" w:rsidRPr="00C914FC">
        <w:rPr>
          <w:rFonts w:eastAsia="Verdana" w:cs="Verdana"/>
          <w:color w:val="000000"/>
        </w:rPr>
        <w:t xml:space="preserve"> attention to the most important gaps </w:t>
      </w:r>
      <w:r w:rsidR="00427F6A" w:rsidRPr="00C914FC">
        <w:rPr>
          <w:rFonts w:eastAsia="Verdana" w:cs="Verdana"/>
          <w:color w:val="000000"/>
        </w:rPr>
        <w:t>in</w:t>
      </w:r>
      <w:r w:rsidR="00CC3108" w:rsidRPr="00C914FC">
        <w:rPr>
          <w:rFonts w:eastAsia="Verdana" w:cs="Verdana"/>
          <w:color w:val="000000"/>
        </w:rPr>
        <w:t xml:space="preserve"> existing </w:t>
      </w:r>
      <w:r w:rsidR="00A92DE6" w:rsidRPr="00C914FC">
        <w:rPr>
          <w:rFonts w:eastAsia="Verdana" w:cs="Verdana"/>
          <w:color w:val="000000"/>
        </w:rPr>
        <w:t xml:space="preserve">cryosphere </w:t>
      </w:r>
      <w:r w:rsidR="00CC3108" w:rsidRPr="00C914FC">
        <w:rPr>
          <w:rFonts w:eastAsia="Verdana" w:cs="Verdana"/>
          <w:color w:val="000000"/>
        </w:rPr>
        <w:t>observing system capabilities</w:t>
      </w:r>
      <w:r w:rsidR="008957AF" w:rsidRPr="00C914FC">
        <w:rPr>
          <w:rFonts w:eastAsia="Verdana" w:cs="Verdana"/>
          <w:color w:val="000000"/>
        </w:rPr>
        <w:t>, and to</w:t>
      </w:r>
      <w:r w:rsidR="00CC3108" w:rsidRPr="00C914FC">
        <w:rPr>
          <w:rFonts w:eastAsia="Verdana" w:cs="Verdana"/>
          <w:color w:val="000000"/>
        </w:rPr>
        <w:t xml:space="preserve"> </w:t>
      </w:r>
      <w:r w:rsidR="005F6420" w:rsidRPr="00C914FC">
        <w:rPr>
          <w:rFonts w:eastAsia="Verdana" w:cs="Verdana"/>
          <w:color w:val="000000"/>
        </w:rPr>
        <w:t xml:space="preserve">identify opportunities to </w:t>
      </w:r>
      <w:r w:rsidR="00BB4083" w:rsidRPr="00C914FC">
        <w:rPr>
          <w:rFonts w:eastAsia="Verdana" w:cs="Verdana"/>
          <w:color w:val="000000"/>
          <w:highlight w:val="white"/>
        </w:rPr>
        <w:t>improv</w:t>
      </w:r>
      <w:r w:rsidR="005F6420" w:rsidRPr="00C914FC">
        <w:rPr>
          <w:rFonts w:eastAsia="Verdana" w:cs="Verdana"/>
          <w:color w:val="000000"/>
          <w:highlight w:val="white"/>
        </w:rPr>
        <w:t>ing</w:t>
      </w:r>
      <w:r w:rsidR="00BB4083" w:rsidRPr="00C914FC">
        <w:rPr>
          <w:rFonts w:eastAsia="Verdana" w:cs="Verdana"/>
          <w:highlight w:val="white"/>
        </w:rPr>
        <w:t xml:space="preserve"> the</w:t>
      </w:r>
      <w:r w:rsidR="00BB4083" w:rsidRPr="00C914FC">
        <w:rPr>
          <w:rFonts w:eastAsia="Verdana" w:cs="Verdana"/>
          <w:color w:val="000000"/>
          <w:highlight w:val="white"/>
        </w:rPr>
        <w:t xml:space="preserve"> </w:t>
      </w:r>
      <w:r w:rsidR="00BB4083" w:rsidRPr="00C914FC">
        <w:rPr>
          <w:rFonts w:eastAsia="Verdana" w:cs="Verdana"/>
          <w:highlight w:val="white"/>
        </w:rPr>
        <w:t xml:space="preserve">understanding of </w:t>
      </w:r>
      <w:r w:rsidR="00BB4083" w:rsidRPr="00C914FC">
        <w:rPr>
          <w:rFonts w:eastAsia="Verdana" w:cs="Verdana"/>
          <w:color w:val="000000"/>
          <w:highlight w:val="white"/>
        </w:rPr>
        <w:t>uncertainties of cryosphere observations</w:t>
      </w:r>
      <w:r w:rsidR="00BB4083" w:rsidRPr="00C914FC">
        <w:rPr>
          <w:rFonts w:eastAsia="Verdana" w:cs="Verdana"/>
          <w:color w:val="000000"/>
        </w:rPr>
        <w:t xml:space="preserve"> (in</w:t>
      </w:r>
      <w:r w:rsidR="000E3AAA" w:rsidRPr="00C914FC">
        <w:rPr>
          <w:rFonts w:eastAsia="Verdana" w:cs="Verdana"/>
          <w:color w:val="000000"/>
        </w:rPr>
        <w:t xml:space="preserve"> </w:t>
      </w:r>
      <w:r w:rsidR="00BB4083" w:rsidRPr="00C914FC">
        <w:rPr>
          <w:rFonts w:eastAsia="Verdana" w:cs="Verdana"/>
          <w:color w:val="000000"/>
        </w:rPr>
        <w:t>situ and remotely-sensed), including through</w:t>
      </w:r>
      <w:r w:rsidR="008957AF" w:rsidRPr="00C914FC">
        <w:rPr>
          <w:rFonts w:eastAsia="Verdana" w:cs="Verdana"/>
          <w:color w:val="000000"/>
        </w:rPr>
        <w:t xml:space="preserve"> </w:t>
      </w:r>
      <w:r w:rsidR="00292A4D" w:rsidRPr="00C914FC">
        <w:rPr>
          <w:rFonts w:eastAsia="Verdana" w:cs="Verdana"/>
          <w:color w:val="000000"/>
        </w:rPr>
        <w:t xml:space="preserve">continuing to promote </w:t>
      </w:r>
      <w:r w:rsidR="00BB4083" w:rsidRPr="00C914FC">
        <w:rPr>
          <w:rFonts w:eastAsia="Verdana" w:cs="Verdana"/>
          <w:color w:val="000000"/>
        </w:rPr>
        <w:t>intercomparisons</w:t>
      </w:r>
      <w:r w:rsidR="008957AF" w:rsidRPr="00C914FC">
        <w:rPr>
          <w:rFonts w:eastAsia="Verdana" w:cs="Verdana"/>
          <w:color w:val="000000"/>
        </w:rPr>
        <w:t>.</w:t>
      </w:r>
    </w:p>
    <w:p w14:paraId="71AFC98E" w14:textId="77777777" w:rsidR="00CC3108" w:rsidRPr="00C914FC" w:rsidRDefault="00DA5895" w:rsidP="0099528D">
      <w:pPr>
        <w:spacing w:before="120" w:after="120"/>
        <w:jc w:val="left"/>
        <w:rPr>
          <w:rFonts w:eastAsia="Verdana" w:cs="Verdana"/>
          <w:color w:val="000000"/>
        </w:rPr>
      </w:pPr>
      <w:r w:rsidRPr="00C914FC">
        <w:rPr>
          <w:rFonts w:eastAsia="Verdana" w:cs="Verdana"/>
          <w:color w:val="000000"/>
        </w:rPr>
        <w:t xml:space="preserve">A </w:t>
      </w:r>
      <w:r w:rsidR="008E1A38" w:rsidRPr="00C914FC">
        <w:rPr>
          <w:rFonts w:eastAsia="Verdana" w:cs="Verdana"/>
          <w:color w:val="000000"/>
        </w:rPr>
        <w:t>priority action</w:t>
      </w:r>
      <w:r w:rsidR="00292A4D" w:rsidRPr="00C914FC">
        <w:rPr>
          <w:rFonts w:eastAsia="Verdana" w:cs="Verdana"/>
          <w:color w:val="000000"/>
        </w:rPr>
        <w:t xml:space="preserve"> </w:t>
      </w:r>
      <w:r w:rsidR="00247FB0" w:rsidRPr="00C914FC">
        <w:rPr>
          <w:rFonts w:eastAsia="Verdana" w:cs="Verdana"/>
          <w:color w:val="000000"/>
        </w:rPr>
        <w:t xml:space="preserve">is </w:t>
      </w:r>
      <w:r w:rsidR="008E1A38" w:rsidRPr="00C914FC">
        <w:rPr>
          <w:rFonts w:eastAsia="Verdana" w:cs="Verdana"/>
          <w:color w:val="000000"/>
        </w:rPr>
        <w:t>recommended on synthesizing the</w:t>
      </w:r>
      <w:r w:rsidR="00292A4D" w:rsidRPr="00C914FC">
        <w:rPr>
          <w:rFonts w:eastAsia="Verdana" w:cs="Verdana"/>
          <w:color w:val="000000"/>
        </w:rPr>
        <w:t xml:space="preserve"> observing</w:t>
      </w:r>
      <w:r w:rsidR="00CC3108" w:rsidRPr="00C914FC">
        <w:rPr>
          <w:rFonts w:eastAsia="Verdana" w:cs="Verdana"/>
          <w:color w:val="000000"/>
        </w:rPr>
        <w:t xml:space="preserve"> requirements for Global NWP and climate reanalysis, for consideration for the Global Basic Observing Network (GBON).</w:t>
      </w:r>
    </w:p>
    <w:p w14:paraId="7FD4393A" w14:textId="77777777" w:rsidR="00CC3108" w:rsidRPr="00C914FC" w:rsidRDefault="00CC3108" w:rsidP="0099528D">
      <w:pPr>
        <w:pStyle w:val="WMOSubTitle1"/>
      </w:pPr>
      <w:r w:rsidRPr="00C914FC">
        <w:t>Recommendation</w:t>
      </w:r>
      <w:r w:rsidR="00EC3C8F" w:rsidRPr="00C914FC">
        <w:t> 5</w:t>
      </w:r>
    </w:p>
    <w:p w14:paraId="0BA474F6" w14:textId="77777777" w:rsidR="00CC3108" w:rsidRPr="00C914FC" w:rsidRDefault="00CC3108" w:rsidP="0099528D">
      <w:pPr>
        <w:spacing w:before="120" w:after="120"/>
        <w:jc w:val="left"/>
        <w:rPr>
          <w:rFonts w:eastAsia="Verdana" w:cs="Verdana"/>
          <w:b/>
          <w:color w:val="000000"/>
        </w:rPr>
      </w:pPr>
      <w:r w:rsidRPr="00C914FC">
        <w:rPr>
          <w:rFonts w:eastAsia="Verdana" w:cs="Verdana"/>
          <w:b/>
          <w:color w:val="000000"/>
        </w:rPr>
        <w:t>Cryosphere data in the WMO Unified Data Policy</w:t>
      </w:r>
    </w:p>
    <w:p w14:paraId="3F27C3D4" w14:textId="77777777" w:rsidR="00CC3108" w:rsidRPr="00C914FC" w:rsidRDefault="00CC3108" w:rsidP="0099528D">
      <w:pPr>
        <w:spacing w:before="120" w:after="120"/>
        <w:jc w:val="left"/>
        <w:rPr>
          <w:rFonts w:eastAsia="Verdana" w:cs="Verdana"/>
          <w:color w:val="000000"/>
        </w:rPr>
      </w:pPr>
      <w:r w:rsidRPr="00C914FC">
        <w:rPr>
          <w:rFonts w:eastAsia="Verdana" w:cs="Verdana"/>
          <w:color w:val="000000"/>
        </w:rPr>
        <w:t xml:space="preserve">SG-CRYO recommends that </w:t>
      </w:r>
      <w:r w:rsidRPr="00C914FC">
        <w:rPr>
          <w:rFonts w:eastAsia="Verdana" w:cs="Verdana"/>
        </w:rPr>
        <w:t>GCW-AG collaborate with SC-ON to routinely</w:t>
      </w:r>
      <w:r w:rsidRPr="00C914FC">
        <w:rPr>
          <w:rFonts w:eastAsia="Verdana" w:cs="Verdana"/>
          <w:color w:val="000000"/>
        </w:rPr>
        <w:t xml:space="preserve"> review and update </w:t>
      </w:r>
      <w:hyperlink r:id="rId30" w:anchor="page=15" w:history="1">
        <w:r w:rsidRPr="00C914FC">
          <w:rPr>
            <w:rStyle w:val="Hyperlink"/>
            <w:rFonts w:eastAsia="Verdana" w:cs="Verdana"/>
          </w:rPr>
          <w:t>Annex 1 of Resolution</w:t>
        </w:r>
        <w:r w:rsidR="00EC3C8F" w:rsidRPr="00C914FC">
          <w:rPr>
            <w:rStyle w:val="Hyperlink"/>
            <w:rFonts w:eastAsia="Verdana" w:cs="Verdana"/>
          </w:rPr>
          <w:t> 1</w:t>
        </w:r>
        <w:r w:rsidRPr="00C914FC">
          <w:rPr>
            <w:rStyle w:val="Hyperlink"/>
            <w:rFonts w:eastAsia="Verdana" w:cs="Verdana"/>
          </w:rPr>
          <w:t xml:space="preserve"> (Cg-Ext</w:t>
        </w:r>
        <w:r w:rsidR="00410E6C" w:rsidRPr="00C914FC">
          <w:rPr>
            <w:rStyle w:val="Hyperlink"/>
            <w:rFonts w:eastAsia="Verdana" w:cs="Verdana"/>
          </w:rPr>
          <w:t>(2021)</w:t>
        </w:r>
        <w:r w:rsidRPr="00C914FC">
          <w:rPr>
            <w:rStyle w:val="Hyperlink"/>
            <w:rFonts w:eastAsia="Verdana" w:cs="Verdana"/>
          </w:rPr>
          <w:t>)</w:t>
        </w:r>
      </w:hyperlink>
      <w:r w:rsidRPr="00C914FC">
        <w:rPr>
          <w:rFonts w:eastAsia="Verdana" w:cs="Verdana"/>
        </w:rPr>
        <w:t xml:space="preserve"> on the </w:t>
      </w:r>
      <w:r w:rsidRPr="00C914FC">
        <w:rPr>
          <w:rFonts w:eastAsia="Verdana" w:cs="Verdana"/>
          <w:color w:val="000000"/>
        </w:rPr>
        <w:t>WMO Unified Data Policy, to specify the minimum set of core cryosphere data that Members shall exchange on a free and unrestricted basis</w:t>
      </w:r>
      <w:r w:rsidRPr="00C914FC">
        <w:rPr>
          <w:rFonts w:eastAsia="Verdana" w:cs="Verdana"/>
        </w:rPr>
        <w:t xml:space="preserve">, </w:t>
      </w:r>
      <w:r w:rsidRPr="00C914FC">
        <w:rPr>
          <w:rFonts w:eastAsia="Verdana" w:cs="Verdana"/>
          <w:color w:val="000000"/>
        </w:rPr>
        <w:t xml:space="preserve">as well as any recommended data that they consider </w:t>
      </w:r>
      <w:r w:rsidR="00473E37" w:rsidRPr="00C914FC">
        <w:rPr>
          <w:rFonts w:eastAsia="Verdana" w:cs="Verdana"/>
          <w:color w:val="000000"/>
        </w:rPr>
        <w:t xml:space="preserve">that it </w:t>
      </w:r>
      <w:r w:rsidRPr="00C914FC">
        <w:rPr>
          <w:rFonts w:eastAsia="Verdana" w:cs="Verdana"/>
          <w:color w:val="000000"/>
        </w:rPr>
        <w:t>should be specified, and draft changes to the appropriate technical regulations for consideration by INFCOM.</w:t>
      </w:r>
    </w:p>
    <w:p w14:paraId="73907A46" w14:textId="77777777" w:rsidR="00CC3108" w:rsidRPr="00C914FC" w:rsidRDefault="00CC3108" w:rsidP="0099528D">
      <w:pPr>
        <w:pStyle w:val="WMOSubTitle1"/>
      </w:pPr>
      <w:r w:rsidRPr="00C914FC">
        <w:t>Recommendation</w:t>
      </w:r>
      <w:r w:rsidR="00EC3C8F" w:rsidRPr="00C914FC">
        <w:t> 6</w:t>
      </w:r>
    </w:p>
    <w:p w14:paraId="08AFBC9B" w14:textId="77777777" w:rsidR="00CC3108" w:rsidRPr="00C914FC" w:rsidRDefault="00CC3108" w:rsidP="0099528D">
      <w:pPr>
        <w:spacing w:before="120" w:after="120"/>
        <w:jc w:val="left"/>
        <w:rPr>
          <w:rFonts w:eastAsia="Verdana" w:cs="Verdana"/>
          <w:b/>
          <w:color w:val="000000"/>
        </w:rPr>
      </w:pPr>
      <w:r w:rsidRPr="00C914FC">
        <w:rPr>
          <w:rFonts w:eastAsia="Verdana" w:cs="Verdana"/>
          <w:b/>
        </w:rPr>
        <w:t>C</w:t>
      </w:r>
      <w:r w:rsidRPr="00C914FC">
        <w:rPr>
          <w:rFonts w:eastAsia="Verdana" w:cs="Verdana"/>
          <w:b/>
          <w:color w:val="000000"/>
        </w:rPr>
        <w:t xml:space="preserve">ryosphere data: standardization and </w:t>
      </w:r>
      <w:r w:rsidR="00F30721" w:rsidRPr="00C914FC">
        <w:rPr>
          <w:rFonts w:eastAsia="Verdana" w:cs="Verdana"/>
          <w:b/>
          <w:color w:val="000000"/>
        </w:rPr>
        <w:t>increased access through</w:t>
      </w:r>
      <w:r w:rsidRPr="00C914FC">
        <w:rPr>
          <w:rFonts w:eastAsia="Verdana" w:cs="Verdana"/>
          <w:b/>
          <w:color w:val="000000"/>
        </w:rPr>
        <w:t xml:space="preserve"> WIS</w:t>
      </w:r>
    </w:p>
    <w:p w14:paraId="58E32C72" w14:textId="77777777" w:rsidR="00BF6EA6" w:rsidRPr="00C914FC" w:rsidRDefault="00CC3108" w:rsidP="0099528D">
      <w:pPr>
        <w:spacing w:before="120" w:after="120"/>
        <w:jc w:val="left"/>
        <w:rPr>
          <w:rFonts w:eastAsia="Verdana" w:cs="Verdana"/>
        </w:rPr>
      </w:pPr>
      <w:r w:rsidRPr="00C914FC">
        <w:rPr>
          <w:rFonts w:eastAsia="Verdana" w:cs="Verdana"/>
        </w:rPr>
        <w:t>SC-CRYO recommends that INFCOM</w:t>
      </w:r>
      <w:r w:rsidR="00473E37" w:rsidRPr="00C914FC">
        <w:rPr>
          <w:rFonts w:eastAsia="Verdana" w:cs="Verdana"/>
        </w:rPr>
        <w:t>,</w:t>
      </w:r>
      <w:r w:rsidRPr="00C914FC">
        <w:rPr>
          <w:rFonts w:eastAsia="Verdana" w:cs="Verdana"/>
        </w:rPr>
        <w:t xml:space="preserve"> task GCW-AG </w:t>
      </w:r>
      <w:r w:rsidR="006C12E2" w:rsidRPr="00C914FC">
        <w:rPr>
          <w:rFonts w:eastAsia="Verdana" w:cs="Verdana"/>
        </w:rPr>
        <w:t xml:space="preserve">to work with the relevant INFCOM Standing Committees and partners </w:t>
      </w:r>
      <w:r w:rsidRPr="00C914FC">
        <w:rPr>
          <w:rFonts w:eastAsia="Verdana" w:cs="Verdana"/>
        </w:rPr>
        <w:t>to address gaps in the standardization of cryosphere observations and data</w:t>
      </w:r>
      <w:r w:rsidR="006C12E2" w:rsidRPr="00C914FC">
        <w:rPr>
          <w:rFonts w:eastAsia="Verdana" w:cs="Verdana"/>
        </w:rPr>
        <w:t xml:space="preserve"> and </w:t>
      </w:r>
      <w:r w:rsidR="00682A41" w:rsidRPr="00C914FC">
        <w:rPr>
          <w:rFonts w:eastAsia="Verdana" w:cs="Verdana"/>
        </w:rPr>
        <w:t xml:space="preserve">to </w:t>
      </w:r>
      <w:r w:rsidR="003E1CA3" w:rsidRPr="00C914FC">
        <w:rPr>
          <w:rFonts w:eastAsia="Verdana" w:cs="Verdana"/>
        </w:rPr>
        <w:t>promote</w:t>
      </w:r>
      <w:r w:rsidR="00682A41" w:rsidRPr="00C914FC">
        <w:rPr>
          <w:rFonts w:eastAsia="Verdana" w:cs="Verdana"/>
        </w:rPr>
        <w:t xml:space="preserve"> </w:t>
      </w:r>
      <w:r w:rsidR="003E1CA3" w:rsidRPr="00C914FC">
        <w:rPr>
          <w:rFonts w:eastAsia="Verdana" w:cs="Verdana"/>
        </w:rPr>
        <w:t xml:space="preserve">and facilitate </w:t>
      </w:r>
      <w:r w:rsidR="006C12E2" w:rsidRPr="00C914FC">
        <w:rPr>
          <w:rFonts w:eastAsia="Verdana" w:cs="Verdana"/>
        </w:rPr>
        <w:t xml:space="preserve">cryosphere and polar </w:t>
      </w:r>
      <w:r w:rsidR="003E1CA3" w:rsidRPr="00C914FC">
        <w:rPr>
          <w:rFonts w:eastAsia="Verdana" w:cs="Verdana"/>
        </w:rPr>
        <w:t xml:space="preserve">data sharing </w:t>
      </w:r>
      <w:r w:rsidR="006604F1" w:rsidRPr="00C914FC">
        <w:rPr>
          <w:rFonts w:eastAsia="Verdana" w:cs="Verdana"/>
        </w:rPr>
        <w:t xml:space="preserve">though </w:t>
      </w:r>
      <w:r w:rsidR="003E1CA3" w:rsidRPr="00C914FC">
        <w:rPr>
          <w:rFonts w:eastAsia="Verdana" w:cs="Verdana"/>
        </w:rPr>
        <w:t>the application of interoperability standards at that are compliant with the FAIR (Findable, Accessible, Interoperable, Reusable) guiding principles</w:t>
      </w:r>
      <w:r w:rsidR="006604F1" w:rsidRPr="00C914FC">
        <w:rPr>
          <w:rFonts w:eastAsia="Verdana" w:cs="Verdana"/>
        </w:rPr>
        <w:t>, and in the framework of WIS</w:t>
      </w:r>
      <w:r w:rsidR="00682A41" w:rsidRPr="00C914FC">
        <w:rPr>
          <w:rFonts w:eastAsia="Verdana" w:cs="Verdana"/>
        </w:rPr>
        <w:t xml:space="preserve">. </w:t>
      </w:r>
      <w:r w:rsidR="0051412D" w:rsidRPr="00C914FC">
        <w:rPr>
          <w:rFonts w:eastAsia="Verdana" w:cs="Verdana"/>
        </w:rPr>
        <w:t>In this respect, S</w:t>
      </w:r>
      <w:r w:rsidR="00BF6EA6" w:rsidRPr="00C914FC">
        <w:rPr>
          <w:rFonts w:eastAsia="Verdana" w:cs="Verdana"/>
        </w:rPr>
        <w:t>G</w:t>
      </w:r>
      <w:r w:rsidR="002B08BB" w:rsidRPr="00C914FC">
        <w:rPr>
          <w:rFonts w:eastAsia="Verdana" w:cs="Verdana"/>
        </w:rPr>
        <w:t>-CRY</w:t>
      </w:r>
      <w:r w:rsidR="00262CAA" w:rsidRPr="00C914FC">
        <w:rPr>
          <w:rFonts w:eastAsia="Verdana" w:cs="Verdana"/>
        </w:rPr>
        <w:t>O</w:t>
      </w:r>
      <w:r w:rsidR="002B08BB" w:rsidRPr="00C914FC">
        <w:rPr>
          <w:rFonts w:eastAsia="Verdana" w:cs="Verdana"/>
        </w:rPr>
        <w:t xml:space="preserve"> identified </w:t>
      </w:r>
      <w:r w:rsidR="00BF6EA6" w:rsidRPr="00C914FC">
        <w:rPr>
          <w:rFonts w:eastAsia="Verdana" w:cs="Verdana"/>
        </w:rPr>
        <w:t>t</w:t>
      </w:r>
      <w:r w:rsidR="00EF59E6" w:rsidRPr="00C914FC">
        <w:rPr>
          <w:rFonts w:eastAsia="Verdana" w:cs="Verdana"/>
        </w:rPr>
        <w:t>hree</w:t>
      </w:r>
      <w:r w:rsidR="00BF6EA6" w:rsidRPr="00C914FC">
        <w:rPr>
          <w:rFonts w:eastAsia="Verdana" w:cs="Verdana"/>
        </w:rPr>
        <w:t xml:space="preserve"> key priorities:</w:t>
      </w:r>
    </w:p>
    <w:p w14:paraId="1E2CFCB7" w14:textId="77777777" w:rsidR="00BF6EA6" w:rsidRPr="00220CA7" w:rsidRDefault="00220CA7" w:rsidP="00220CA7">
      <w:pPr>
        <w:spacing w:before="120" w:after="120"/>
        <w:ind w:left="1134" w:hanging="567"/>
        <w:jc w:val="left"/>
        <w:rPr>
          <w:rFonts w:eastAsia="Verdana" w:cs="Verdana"/>
        </w:rPr>
      </w:pPr>
      <w:r w:rsidRPr="00C914FC">
        <w:rPr>
          <w:rFonts w:eastAsia="Verdana" w:cs="Verdana"/>
        </w:rPr>
        <w:t>(1)</w:t>
      </w:r>
      <w:r w:rsidRPr="00C914FC">
        <w:rPr>
          <w:rFonts w:eastAsia="Verdana" w:cs="Verdana"/>
        </w:rPr>
        <w:tab/>
      </w:r>
      <w:r w:rsidR="00010BA5" w:rsidRPr="00220CA7">
        <w:rPr>
          <w:rFonts w:eastAsia="Verdana" w:cs="Verdana"/>
        </w:rPr>
        <w:t>D</w:t>
      </w:r>
      <w:r w:rsidR="00AD1039" w:rsidRPr="00220CA7">
        <w:rPr>
          <w:rFonts w:eastAsia="Verdana" w:cs="Verdana"/>
        </w:rPr>
        <w:t xml:space="preserve">evelopment and submission of updates, when necessary, to the WMO Technical Regulations, </w:t>
      </w:r>
      <w:r w:rsidR="00334129" w:rsidRPr="00220CA7">
        <w:rPr>
          <w:rFonts w:eastAsia="Verdana" w:cs="Verdana"/>
        </w:rPr>
        <w:t>on</w:t>
      </w:r>
      <w:r w:rsidR="0068168C" w:rsidRPr="00220CA7">
        <w:rPr>
          <w:rFonts w:eastAsia="Verdana" w:cs="Verdana"/>
        </w:rPr>
        <w:t xml:space="preserve"> </w:t>
      </w:r>
      <w:r w:rsidR="00CC3108" w:rsidRPr="00220CA7">
        <w:rPr>
          <w:rFonts w:eastAsia="Verdana" w:cs="Verdana"/>
          <w:color w:val="000000"/>
        </w:rPr>
        <w:t xml:space="preserve">measurement and </w:t>
      </w:r>
      <w:r w:rsidR="00334129" w:rsidRPr="00220CA7">
        <w:rPr>
          <w:rFonts w:eastAsia="Verdana" w:cs="Verdana"/>
          <w:color w:val="000000"/>
        </w:rPr>
        <w:t xml:space="preserve">data </w:t>
      </w:r>
      <w:r w:rsidR="00CC3108" w:rsidRPr="00220CA7">
        <w:rPr>
          <w:rFonts w:eastAsia="Verdana" w:cs="Verdana"/>
          <w:color w:val="000000"/>
        </w:rPr>
        <w:t xml:space="preserve">reporting standards and best practices </w:t>
      </w:r>
      <w:r w:rsidR="00BF6EA6" w:rsidRPr="00220CA7">
        <w:rPr>
          <w:rFonts w:eastAsia="Verdana" w:cs="Verdana"/>
          <w:color w:val="000000"/>
        </w:rPr>
        <w:t>for</w:t>
      </w:r>
      <w:r w:rsidR="00CC3108" w:rsidRPr="00220CA7">
        <w:rPr>
          <w:rFonts w:eastAsia="Verdana" w:cs="Verdana"/>
          <w:color w:val="000000"/>
        </w:rPr>
        <w:t xml:space="preserve"> all cryosphere components</w:t>
      </w:r>
      <w:r w:rsidR="00CC3108" w:rsidRPr="00220CA7">
        <w:rPr>
          <w:rFonts w:eastAsia="Verdana" w:cs="Verdana"/>
        </w:rPr>
        <w:t xml:space="preserve">, and promulgate uptake as part of GCW </w:t>
      </w:r>
      <w:r w:rsidR="00BE6994" w:rsidRPr="00220CA7">
        <w:rPr>
          <w:rFonts w:eastAsia="Verdana" w:cs="Verdana"/>
        </w:rPr>
        <w:t>implementation;</w:t>
      </w:r>
    </w:p>
    <w:p w14:paraId="3EE7B027" w14:textId="77777777" w:rsidR="008926C6" w:rsidRPr="00220CA7" w:rsidRDefault="00220CA7" w:rsidP="00220CA7">
      <w:pPr>
        <w:spacing w:before="120" w:after="120"/>
        <w:ind w:left="1134" w:hanging="567"/>
        <w:jc w:val="left"/>
        <w:rPr>
          <w:rFonts w:eastAsia="Verdana" w:cs="Verdana"/>
        </w:rPr>
      </w:pPr>
      <w:r w:rsidRPr="00C914FC">
        <w:rPr>
          <w:rFonts w:eastAsia="Verdana" w:cs="Verdana"/>
        </w:rPr>
        <w:t>(2)</w:t>
      </w:r>
      <w:r w:rsidRPr="00C914FC">
        <w:rPr>
          <w:rFonts w:eastAsia="Verdana" w:cs="Verdana"/>
        </w:rPr>
        <w:tab/>
      </w:r>
      <w:r w:rsidR="00010BA5" w:rsidRPr="00220CA7">
        <w:rPr>
          <w:rFonts w:eastAsia="Verdana" w:cs="Verdana"/>
        </w:rPr>
        <w:t>F</w:t>
      </w:r>
      <w:r w:rsidR="00262CAA" w:rsidRPr="00220CA7">
        <w:rPr>
          <w:rFonts w:eastAsia="Verdana" w:cs="Verdana"/>
        </w:rPr>
        <w:t>acilitate the integration of relevant cryospheric and third-party data in WIS</w:t>
      </w:r>
      <w:r w:rsidR="007D6190" w:rsidRPr="00220CA7">
        <w:rPr>
          <w:rFonts w:eastAsia="Verdana" w:cs="Verdana"/>
        </w:rPr>
        <w:t xml:space="preserve">, </w:t>
      </w:r>
      <w:r w:rsidR="008926C6" w:rsidRPr="00220CA7">
        <w:rPr>
          <w:rFonts w:eastAsia="Verdana" w:cs="Verdana"/>
        </w:rPr>
        <w:t xml:space="preserve">with a focus on the </w:t>
      </w:r>
      <w:r w:rsidR="008926C6" w:rsidRPr="00220CA7">
        <w:rPr>
          <w:rFonts w:cstheme="minorHAnsi"/>
          <w:color w:val="000000" w:themeColor="text1"/>
        </w:rPr>
        <w:t>exchange of data in real</w:t>
      </w:r>
      <w:r w:rsidR="00C914FC" w:rsidRPr="00220CA7">
        <w:rPr>
          <w:rFonts w:cstheme="minorHAnsi"/>
          <w:color w:val="000000" w:themeColor="text1"/>
        </w:rPr>
        <w:t>-</w:t>
      </w:r>
      <w:r w:rsidR="00BE6994" w:rsidRPr="00220CA7">
        <w:rPr>
          <w:rFonts w:cstheme="minorHAnsi"/>
          <w:color w:val="000000" w:themeColor="text1"/>
        </w:rPr>
        <w:t>time;</w:t>
      </w:r>
    </w:p>
    <w:p w14:paraId="595DA06F" w14:textId="77777777" w:rsidR="00F6214F" w:rsidRPr="00220CA7" w:rsidRDefault="00220CA7" w:rsidP="00220CA7">
      <w:pPr>
        <w:spacing w:before="120" w:after="120"/>
        <w:ind w:left="1134" w:hanging="567"/>
        <w:jc w:val="left"/>
        <w:rPr>
          <w:rFonts w:eastAsia="Verdana" w:cs="Verdana"/>
        </w:rPr>
      </w:pPr>
      <w:r w:rsidRPr="00C914FC">
        <w:rPr>
          <w:rFonts w:eastAsia="Verdana" w:cs="Verdana"/>
        </w:rPr>
        <w:t>(3)</w:t>
      </w:r>
      <w:r w:rsidRPr="00C914FC">
        <w:rPr>
          <w:rFonts w:eastAsia="Verdana" w:cs="Verdana"/>
        </w:rPr>
        <w:tab/>
      </w:r>
      <w:r w:rsidR="00010BA5" w:rsidRPr="00220CA7">
        <w:rPr>
          <w:rFonts w:eastAsia="Verdana" w:cs="Verdana"/>
          <w:highlight w:val="white"/>
        </w:rPr>
        <w:t>P</w:t>
      </w:r>
      <w:r w:rsidR="0051412D" w:rsidRPr="00220CA7">
        <w:rPr>
          <w:rFonts w:eastAsia="Verdana" w:cs="Verdana"/>
          <w:highlight w:val="white"/>
        </w:rPr>
        <w:t>romote</w:t>
      </w:r>
      <w:r w:rsidR="00CC3108" w:rsidRPr="00220CA7">
        <w:rPr>
          <w:rFonts w:eastAsia="Verdana" w:cs="Verdana"/>
          <w:highlight w:val="white"/>
        </w:rPr>
        <w:t xml:space="preserve"> access and long</w:t>
      </w:r>
      <w:r w:rsidR="00FF48C5" w:rsidRPr="00220CA7">
        <w:rPr>
          <w:rFonts w:eastAsia="Verdana" w:cs="Verdana"/>
          <w:highlight w:val="white"/>
        </w:rPr>
        <w:t>-</w:t>
      </w:r>
      <w:r w:rsidR="00CC3108" w:rsidRPr="00220CA7">
        <w:rPr>
          <w:rFonts w:eastAsia="Verdana" w:cs="Verdana"/>
          <w:highlight w:val="white"/>
        </w:rPr>
        <w:t xml:space="preserve">term archival of cryosphere data, e.g. </w:t>
      </w:r>
      <w:r w:rsidR="00066111" w:rsidRPr="00220CA7">
        <w:rPr>
          <w:rFonts w:eastAsia="Verdana" w:cs="Verdana"/>
          <w:highlight w:val="white"/>
        </w:rPr>
        <w:t>dedicated</w:t>
      </w:r>
      <w:r w:rsidR="00CC3108" w:rsidRPr="00220CA7">
        <w:rPr>
          <w:rFonts w:eastAsia="Verdana" w:cs="Verdana"/>
          <w:highlight w:val="white"/>
        </w:rPr>
        <w:t xml:space="preserve"> Data Centres.</w:t>
      </w:r>
    </w:p>
    <w:p w14:paraId="77E09B1C" w14:textId="77777777" w:rsidR="00CC3108" w:rsidRPr="00C914FC" w:rsidRDefault="00CC3108" w:rsidP="0099528D">
      <w:pPr>
        <w:pStyle w:val="WMOSubTitle1"/>
      </w:pPr>
      <w:bookmarkStart w:id="81" w:name="_heading=h.9uqex8hkhp7" w:colFirst="0" w:colLast="0"/>
      <w:bookmarkEnd w:id="81"/>
      <w:r w:rsidRPr="00C914FC">
        <w:t>Recommendation: 7</w:t>
      </w:r>
    </w:p>
    <w:p w14:paraId="7EAB8ABD" w14:textId="77777777" w:rsidR="00CC3108" w:rsidRPr="00C914FC" w:rsidRDefault="00CC3108" w:rsidP="0099528D">
      <w:pPr>
        <w:spacing w:before="120" w:after="120"/>
        <w:jc w:val="left"/>
        <w:rPr>
          <w:rFonts w:eastAsia="Verdana" w:cs="Verdana"/>
          <w:b/>
        </w:rPr>
      </w:pPr>
      <w:r w:rsidRPr="00C914FC">
        <w:rPr>
          <w:rFonts w:eastAsia="Verdana" w:cs="Verdana"/>
          <w:b/>
        </w:rPr>
        <w:t>Integrate cryosphere specific functions in</w:t>
      </w:r>
      <w:r w:rsidRPr="00C914FC">
        <w:rPr>
          <w:rFonts w:eastAsia="Verdana" w:cs="Verdana"/>
          <w:b/>
          <w:color w:val="0000FF"/>
        </w:rPr>
        <w:t xml:space="preserve"> </w:t>
      </w:r>
      <w:hyperlink r:id="rId31">
        <w:r w:rsidRPr="00C914FC">
          <w:rPr>
            <w:rFonts w:eastAsia="Verdana" w:cs="Verdana"/>
            <w:b/>
            <w:color w:val="0000FF"/>
          </w:rPr>
          <w:t>GDPFS</w:t>
        </w:r>
      </w:hyperlink>
      <w:del w:id="82" w:author="Rodica Nitu" w:date="2022-10-27T16:32:00Z">
        <w:r w:rsidRPr="00C914FC" w:rsidDel="00A04990">
          <w:rPr>
            <w:rFonts w:eastAsia="Verdana" w:cs="Verdana"/>
            <w:b/>
            <w:color w:val="0000FF"/>
          </w:rPr>
          <w:delText>,</w:delText>
        </w:r>
      </w:del>
    </w:p>
    <w:p w14:paraId="15F66162" w14:textId="77777777" w:rsidR="00CC3108" w:rsidRPr="00C914FC" w:rsidRDefault="00CC3108" w:rsidP="0099528D">
      <w:pPr>
        <w:spacing w:before="120" w:after="120"/>
        <w:jc w:val="left"/>
        <w:rPr>
          <w:rFonts w:eastAsia="Verdana" w:cs="Verdana"/>
        </w:rPr>
      </w:pPr>
      <w:r w:rsidRPr="00C914FC">
        <w:rPr>
          <w:rFonts w:eastAsia="Verdana" w:cs="Verdana"/>
        </w:rPr>
        <w:t xml:space="preserve">SG-CRYO recommends that GCW-AG </w:t>
      </w:r>
      <w:r w:rsidR="0068168C" w:rsidRPr="00C914FC">
        <w:rPr>
          <w:rFonts w:eastAsia="Verdana" w:cs="Verdana"/>
        </w:rPr>
        <w:t xml:space="preserve">and </w:t>
      </w:r>
      <w:r w:rsidRPr="00C914FC">
        <w:rPr>
          <w:rFonts w:eastAsia="Verdana" w:cs="Verdana"/>
        </w:rPr>
        <w:t>SC-ESMP</w:t>
      </w:r>
      <w:r w:rsidR="0068168C" w:rsidRPr="00C914FC">
        <w:rPr>
          <w:rFonts w:eastAsia="Verdana" w:cs="Verdana"/>
        </w:rPr>
        <w:t xml:space="preserve"> </w:t>
      </w:r>
      <w:r w:rsidRPr="00C914FC">
        <w:rPr>
          <w:rFonts w:eastAsia="Verdana" w:cs="Verdana"/>
        </w:rPr>
        <w:t>facilitate the integration of cryosphere specific functions in the GDPFS framework</w:t>
      </w:r>
      <w:r w:rsidR="007D40C5" w:rsidRPr="00C914FC">
        <w:rPr>
          <w:rFonts w:eastAsia="Verdana" w:cs="Verdana"/>
        </w:rPr>
        <w:t>,</w:t>
      </w:r>
      <w:r w:rsidRPr="00C914FC">
        <w:rPr>
          <w:rFonts w:eastAsia="Verdana" w:cs="Verdana"/>
        </w:rPr>
        <w:t xml:space="preserve"> reflecting the information needs of polar and high</w:t>
      </w:r>
      <w:r w:rsidR="00B44E8E" w:rsidRPr="00C914FC">
        <w:rPr>
          <w:rFonts w:eastAsia="Verdana" w:cs="Verdana"/>
        </w:rPr>
        <w:t>-</w:t>
      </w:r>
      <w:r w:rsidRPr="00C914FC">
        <w:rPr>
          <w:rFonts w:eastAsia="Verdana" w:cs="Verdana"/>
        </w:rPr>
        <w:t xml:space="preserve">mountain regions, by leveraging the experience of </w:t>
      </w:r>
      <w:proofErr w:type="spellStart"/>
      <w:r w:rsidRPr="00C914FC">
        <w:rPr>
          <w:rFonts w:eastAsia="Verdana" w:cs="Verdana"/>
        </w:rPr>
        <w:t>ArcRCC</w:t>
      </w:r>
      <w:proofErr w:type="spellEnd"/>
      <w:r w:rsidRPr="00C914FC">
        <w:rPr>
          <w:rFonts w:eastAsia="Verdana" w:cs="Verdana"/>
        </w:rPr>
        <w:t>-Network and TPRCC-Network, and the recommendations from the 2019 High</w:t>
      </w:r>
      <w:r w:rsidR="00B44E8E" w:rsidRPr="00C914FC">
        <w:rPr>
          <w:rFonts w:eastAsia="Verdana" w:cs="Verdana"/>
        </w:rPr>
        <w:t>-</w:t>
      </w:r>
      <w:r w:rsidRPr="00C914FC">
        <w:rPr>
          <w:rFonts w:eastAsia="Verdana" w:cs="Verdana"/>
        </w:rPr>
        <w:t>Mountain Summit, which remain highly relevant.</w:t>
      </w:r>
      <w:r w:rsidR="0068165C" w:rsidRPr="00C914FC">
        <w:rPr>
          <w:rFonts w:eastAsia="Verdana" w:cs="Verdana"/>
        </w:rPr>
        <w:t xml:space="preserve"> </w:t>
      </w:r>
      <w:r w:rsidR="003F64F2" w:rsidRPr="00C914FC">
        <w:rPr>
          <w:rFonts w:eastAsia="Verdana" w:cs="Verdana"/>
        </w:rPr>
        <w:lastRenderedPageBreak/>
        <w:t xml:space="preserve">Consideration should be given to </w:t>
      </w:r>
      <w:r w:rsidRPr="00C914FC">
        <w:rPr>
          <w:rFonts w:eastAsia="Verdana" w:cs="Verdana"/>
        </w:rPr>
        <w:t>multi-domain and multi-scale information needs</w:t>
      </w:r>
      <w:r w:rsidR="003F64F2" w:rsidRPr="00C914FC">
        <w:rPr>
          <w:rFonts w:eastAsia="Verdana" w:cs="Verdana"/>
        </w:rPr>
        <w:t xml:space="preserve"> of polar and high-mountain regions</w:t>
      </w:r>
      <w:r w:rsidR="0068168C" w:rsidRPr="00C914FC">
        <w:rPr>
          <w:rFonts w:eastAsia="Verdana" w:cs="Verdana"/>
        </w:rPr>
        <w:t xml:space="preserve">, e.g. </w:t>
      </w:r>
      <w:r w:rsidR="003F64F2" w:rsidRPr="00C914FC">
        <w:rPr>
          <w:rFonts w:eastAsia="Verdana" w:cs="Verdana"/>
        </w:rPr>
        <w:t xml:space="preserve">stronger link </w:t>
      </w:r>
      <w:r w:rsidR="0068168C" w:rsidRPr="00C914FC">
        <w:rPr>
          <w:rFonts w:eastAsia="Verdana" w:cs="Verdana"/>
        </w:rPr>
        <w:t>climate</w:t>
      </w:r>
      <w:r w:rsidR="003F64F2" w:rsidRPr="00C914FC">
        <w:rPr>
          <w:rFonts w:eastAsia="Verdana" w:cs="Verdana"/>
        </w:rPr>
        <w:t>-</w:t>
      </w:r>
      <w:r w:rsidR="0068168C" w:rsidRPr="00C914FC">
        <w:rPr>
          <w:rFonts w:eastAsia="Verdana" w:cs="Verdana"/>
        </w:rPr>
        <w:t>hydrology, etc</w:t>
      </w:r>
      <w:r w:rsidR="00C914FC" w:rsidRPr="00C914FC">
        <w:rPr>
          <w:rFonts w:eastAsia="Verdana" w:cs="Verdana"/>
        </w:rPr>
        <w:t>.</w:t>
      </w:r>
    </w:p>
    <w:p w14:paraId="2802B5A9" w14:textId="77777777" w:rsidR="00CC3108" w:rsidRPr="00C914FC" w:rsidRDefault="00CC3108" w:rsidP="0099528D">
      <w:pPr>
        <w:pStyle w:val="WMOSubTitle1"/>
      </w:pPr>
      <w:bookmarkStart w:id="83" w:name="_heading=h.7jqdfyk9eviy" w:colFirst="0" w:colLast="0"/>
      <w:bookmarkEnd w:id="83"/>
      <w:r w:rsidRPr="00C914FC">
        <w:t>Recommendation</w:t>
      </w:r>
      <w:r w:rsidR="00EC3C8F" w:rsidRPr="00C914FC">
        <w:t> 8</w:t>
      </w:r>
    </w:p>
    <w:p w14:paraId="0AFFCBB2" w14:textId="77777777" w:rsidR="00CC3108" w:rsidRPr="00C914FC" w:rsidRDefault="00CC3108" w:rsidP="0099528D">
      <w:pPr>
        <w:spacing w:before="120" w:after="120"/>
        <w:jc w:val="left"/>
        <w:rPr>
          <w:rFonts w:eastAsia="Verdana" w:cs="Verdana"/>
          <w:b/>
        </w:rPr>
      </w:pPr>
      <w:r w:rsidRPr="00C914FC">
        <w:rPr>
          <w:rFonts w:eastAsia="Verdana" w:cs="Verdana"/>
          <w:b/>
        </w:rPr>
        <w:t>Systematic approach to cryosphere-related hazards in the existing Disaster Risk Reduction (DRR) framework of WMO</w:t>
      </w:r>
      <w:del w:id="84" w:author="Rodica Nitu" w:date="2022-10-27T16:32:00Z">
        <w:r w:rsidRPr="00C914FC" w:rsidDel="00A04990">
          <w:rPr>
            <w:rFonts w:eastAsia="Verdana" w:cs="Verdana"/>
            <w:b/>
          </w:rPr>
          <w:delText>.</w:delText>
        </w:r>
      </w:del>
      <w:ins w:id="85" w:author="Rodica Nitu" w:date="2022-10-27T16:32:00Z">
        <w:r w:rsidR="00A04990">
          <w:rPr>
            <w:rFonts w:eastAsia="Verdana" w:cs="Verdana"/>
            <w:b/>
          </w:rPr>
          <w:t xml:space="preserve"> </w:t>
        </w:r>
      </w:ins>
    </w:p>
    <w:p w14:paraId="12362117" w14:textId="77777777" w:rsidR="00CC3108" w:rsidRPr="00C914FC" w:rsidRDefault="00CC3108" w:rsidP="0099528D">
      <w:pPr>
        <w:spacing w:before="120" w:after="120"/>
        <w:jc w:val="left"/>
        <w:rPr>
          <w:rFonts w:eastAsia="Verdana" w:cs="Verdana"/>
        </w:rPr>
      </w:pPr>
      <w:r w:rsidRPr="00C914FC">
        <w:rPr>
          <w:rFonts w:eastAsia="Verdana" w:cs="Verdana"/>
        </w:rPr>
        <w:t>SG-CRYO recommends that a scoping exercise be undertaken to enable the integration of cryosphere-related hazards in the existing WMO DRR framework, as a collaborative effort of INFCOM and SERCOM. This approach needs to support the priority of WMO for Early Warning Systems for all.</w:t>
      </w:r>
    </w:p>
    <w:p w14:paraId="41A03663" w14:textId="77777777" w:rsidR="00CC3108" w:rsidRPr="00C914FC" w:rsidRDefault="00CC3108" w:rsidP="0099528D">
      <w:pPr>
        <w:spacing w:before="120" w:after="120"/>
        <w:jc w:val="left"/>
        <w:rPr>
          <w:rFonts w:eastAsia="Verdana" w:cs="Verdana"/>
        </w:rPr>
      </w:pPr>
      <w:r w:rsidRPr="00C914FC">
        <w:rPr>
          <w:rFonts w:eastAsia="Verdana" w:cs="Verdana"/>
        </w:rPr>
        <w:t xml:space="preserve">SG-CRYO recommends that INFCOM task GCW-AG to </w:t>
      </w:r>
      <w:r w:rsidR="0068168C" w:rsidRPr="00C914FC">
        <w:rPr>
          <w:rFonts w:eastAsia="Verdana" w:cs="Verdana"/>
        </w:rPr>
        <w:t>facilitate</w:t>
      </w:r>
      <w:r w:rsidRPr="00C914FC">
        <w:rPr>
          <w:rFonts w:eastAsia="Verdana" w:cs="Verdana"/>
        </w:rPr>
        <w:t xml:space="preserve"> the engagement of relevant partners with </w:t>
      </w:r>
      <w:r w:rsidR="00BF335B" w:rsidRPr="00C914FC">
        <w:rPr>
          <w:rFonts w:eastAsia="Verdana" w:cs="Verdana"/>
        </w:rPr>
        <w:t>proven</w:t>
      </w:r>
      <w:r w:rsidRPr="00C914FC">
        <w:rPr>
          <w:rFonts w:eastAsia="Verdana" w:cs="Verdana"/>
        </w:rPr>
        <w:t xml:space="preserve"> practice in this domain, as are the International Association of Cryospheric Sciences, the International Permafrost Association, Third Pole Environment program, etc.</w:t>
      </w:r>
    </w:p>
    <w:p w14:paraId="3A53554C" w14:textId="77777777" w:rsidR="00CC3108" w:rsidRPr="00C914FC" w:rsidRDefault="00CC3108" w:rsidP="0099528D">
      <w:pPr>
        <w:spacing w:before="120" w:after="120"/>
        <w:jc w:val="left"/>
      </w:pPr>
      <w:bookmarkStart w:id="86" w:name="_heading=h.xjoyqmo8sptu" w:colFirst="0" w:colLast="0"/>
      <w:bookmarkEnd w:id="86"/>
      <w:r w:rsidRPr="00C914FC">
        <w:rPr>
          <w:rFonts w:eastAsia="Verdana" w:cs="Verdana"/>
        </w:rPr>
        <w:t xml:space="preserve">The scoping exercise should identify components for consideration under the WMO </w:t>
      </w:r>
      <w:r w:rsidR="00F55AD5" w:rsidRPr="00C914FC">
        <w:rPr>
          <w:rFonts w:eastAsia="Verdana" w:cs="Verdana"/>
        </w:rPr>
        <w:t>activities</w:t>
      </w:r>
      <w:r w:rsidRPr="00C914FC">
        <w:rPr>
          <w:rFonts w:eastAsia="Verdana" w:cs="Verdana"/>
        </w:rPr>
        <w:t xml:space="preserve">, e.g. hazard definitions and cataloguing, the observing requirements and data access, monitoring of extreme events, </w:t>
      </w:r>
      <w:r w:rsidR="00F55AD5" w:rsidRPr="00C914FC">
        <w:rPr>
          <w:rFonts w:eastAsia="Verdana" w:cs="Verdana"/>
        </w:rPr>
        <w:t>e</w:t>
      </w:r>
      <w:r w:rsidRPr="00C914FC">
        <w:rPr>
          <w:rFonts w:eastAsia="Verdana" w:cs="Verdana"/>
        </w:rPr>
        <w:t xml:space="preserve">arly </w:t>
      </w:r>
      <w:r w:rsidR="00F55AD5" w:rsidRPr="00C914FC">
        <w:rPr>
          <w:rFonts w:eastAsia="Verdana" w:cs="Verdana"/>
        </w:rPr>
        <w:t>w</w:t>
      </w:r>
      <w:r w:rsidRPr="00C914FC">
        <w:rPr>
          <w:rFonts w:eastAsia="Verdana" w:cs="Verdana"/>
        </w:rPr>
        <w:t>arning practices, additional research</w:t>
      </w:r>
      <w:r w:rsidR="0068168C" w:rsidRPr="00C914FC">
        <w:rPr>
          <w:rFonts w:eastAsia="Verdana" w:cs="Verdana"/>
        </w:rPr>
        <w:t>, etc</w:t>
      </w:r>
      <w:r w:rsidRPr="00C914FC">
        <w:rPr>
          <w:rFonts w:eastAsia="Verdana" w:cs="Verdana"/>
        </w:rPr>
        <w:t>.</w:t>
      </w:r>
      <w:bookmarkStart w:id="87" w:name="_heading=h.d5oa6o82xr07" w:colFirst="0" w:colLast="0"/>
      <w:bookmarkEnd w:id="87"/>
    </w:p>
    <w:p w14:paraId="29FC1C94" w14:textId="77777777" w:rsidR="00CC3108" w:rsidRPr="00C914FC" w:rsidRDefault="00CC3108" w:rsidP="0099528D">
      <w:pPr>
        <w:pStyle w:val="WMOSubTitle1"/>
      </w:pPr>
      <w:r w:rsidRPr="00C914FC">
        <w:t>Recommendation</w:t>
      </w:r>
      <w:r w:rsidR="00EC3C8F" w:rsidRPr="00C914FC">
        <w:t> 9</w:t>
      </w:r>
    </w:p>
    <w:p w14:paraId="47E116AF" w14:textId="77777777" w:rsidR="00CC3108" w:rsidRPr="00C914FC" w:rsidRDefault="00CC3108" w:rsidP="0099528D">
      <w:pPr>
        <w:spacing w:before="120" w:after="120"/>
        <w:jc w:val="left"/>
        <w:rPr>
          <w:rFonts w:eastAsia="Verdana" w:cs="Verdana"/>
          <w:b/>
        </w:rPr>
      </w:pPr>
      <w:r w:rsidRPr="00C914FC">
        <w:rPr>
          <w:rFonts w:eastAsia="Verdana" w:cs="Verdana"/>
          <w:b/>
        </w:rPr>
        <w:t>Cryosphere in the Global Climate Observing System (GCOS)</w:t>
      </w:r>
    </w:p>
    <w:p w14:paraId="213004E7" w14:textId="77777777" w:rsidR="00CC3108" w:rsidRPr="00C914FC" w:rsidRDefault="00CC3108" w:rsidP="0099528D">
      <w:pPr>
        <w:spacing w:before="120" w:after="120"/>
        <w:jc w:val="left"/>
        <w:rPr>
          <w:rFonts w:eastAsia="Verdana" w:cs="Verdana"/>
        </w:rPr>
      </w:pPr>
      <w:r w:rsidRPr="00C914FC">
        <w:rPr>
          <w:rFonts w:eastAsia="Verdana" w:cs="Verdana"/>
        </w:rPr>
        <w:t>SG-CRYO recommends that INFCOM task GCW-AG to convene a dialogue with the S</w:t>
      </w:r>
      <w:r w:rsidR="0068168C" w:rsidRPr="00C914FC">
        <w:rPr>
          <w:rFonts w:eastAsia="Verdana" w:cs="Verdana"/>
        </w:rPr>
        <w:t>teering</w:t>
      </w:r>
      <w:r w:rsidRPr="00C914FC">
        <w:rPr>
          <w:rFonts w:eastAsia="Verdana" w:cs="Verdana"/>
        </w:rPr>
        <w:t xml:space="preserve"> Committee of GCOS on the evolution of cryosphere monitoring in the GCOS framework by</w:t>
      </w:r>
      <w:r w:rsidRPr="00C914FC">
        <w:rPr>
          <w:rFonts w:eastAsia="Verdana" w:cs="Verdana"/>
          <w:highlight w:val="white"/>
        </w:rPr>
        <w:t xml:space="preserve"> leveraging the evolution of approaches to Essential Climate Variables (ECVs)</w:t>
      </w:r>
      <w:r w:rsidR="00AF7C72" w:rsidRPr="00C914FC">
        <w:rPr>
          <w:rFonts w:eastAsia="Verdana" w:cs="Verdana"/>
          <w:highlight w:val="white"/>
        </w:rPr>
        <w:t xml:space="preserve">, </w:t>
      </w:r>
      <w:r w:rsidRPr="00C914FC">
        <w:rPr>
          <w:rFonts w:eastAsia="Verdana" w:cs="Verdana"/>
          <w:highlight w:val="white"/>
        </w:rPr>
        <w:t>e.g. sea</w:t>
      </w:r>
      <w:r w:rsidR="00FC66B2" w:rsidRPr="00C914FC">
        <w:rPr>
          <w:rFonts w:eastAsia="Verdana" w:cs="Verdana"/>
          <w:highlight w:val="white"/>
        </w:rPr>
        <w:t>-</w:t>
      </w:r>
      <w:r w:rsidRPr="00C914FC">
        <w:rPr>
          <w:rFonts w:eastAsia="Verdana" w:cs="Verdana"/>
          <w:highlight w:val="white"/>
        </w:rPr>
        <w:t>ice ECV, Lavergne et al. 2022</w:t>
      </w:r>
      <w:r w:rsidR="00A24C5A" w:rsidRPr="00C914FC">
        <w:rPr>
          <w:rStyle w:val="FootnoteReference"/>
          <w:rFonts w:eastAsia="Verdana" w:cs="Verdana"/>
          <w:highlight w:val="white"/>
        </w:rPr>
        <w:footnoteReference w:id="8"/>
      </w:r>
      <w:r w:rsidRPr="00C914FC">
        <w:rPr>
          <w:rFonts w:eastAsia="Verdana" w:cs="Verdana"/>
        </w:rPr>
        <w:t>.</w:t>
      </w:r>
    </w:p>
    <w:p w14:paraId="4A38D6C7" w14:textId="77777777" w:rsidR="00CC3108" w:rsidRPr="00C914FC" w:rsidRDefault="00CC3108" w:rsidP="0099528D">
      <w:pPr>
        <w:spacing w:before="120" w:after="120"/>
        <w:jc w:val="left"/>
        <w:rPr>
          <w:rFonts w:eastAsia="Verdana" w:cs="Verdana"/>
        </w:rPr>
      </w:pPr>
      <w:r w:rsidRPr="00C914FC">
        <w:rPr>
          <w:rFonts w:eastAsia="Verdana" w:cs="Verdana"/>
        </w:rPr>
        <w:t xml:space="preserve">SG-CRYO recognizes the need to address the evolving climate monitoring needs of Members at different scales through </w:t>
      </w:r>
      <w:r w:rsidR="00A24C5A" w:rsidRPr="00C914FC">
        <w:rPr>
          <w:rFonts w:eastAsia="Verdana" w:cs="Verdana"/>
        </w:rPr>
        <w:t>a</w:t>
      </w:r>
      <w:r w:rsidRPr="00C914FC">
        <w:rPr>
          <w:rFonts w:eastAsia="Verdana" w:cs="Verdana"/>
        </w:rPr>
        <w:t xml:space="preserve"> revised ECV structure as coordinated by GCOS, </w:t>
      </w:r>
      <w:r w:rsidR="00A24C5A" w:rsidRPr="00C914FC">
        <w:rPr>
          <w:rFonts w:eastAsia="Verdana" w:cs="Verdana"/>
        </w:rPr>
        <w:t>to</w:t>
      </w:r>
      <w:r w:rsidRPr="00C914FC">
        <w:rPr>
          <w:rFonts w:eastAsia="Verdana" w:cs="Verdana"/>
        </w:rPr>
        <w:t xml:space="preserve"> effectively support the monitoring of climate change and its consequences in mountains and polar regions. In preparing this recommendation, SG-CRYO took note of the work undertaken </w:t>
      </w:r>
      <w:r w:rsidR="00A24C5A" w:rsidRPr="00C914FC">
        <w:rPr>
          <w:rFonts w:eastAsia="Verdana" w:cs="Verdana"/>
        </w:rPr>
        <w:t>on</w:t>
      </w:r>
      <w:r w:rsidRPr="00C914FC">
        <w:rPr>
          <w:rFonts w:eastAsia="Verdana" w:cs="Verdana"/>
        </w:rPr>
        <w:t xml:space="preserve"> defining Shared Arctic Variables, as proposed by the Sustaining Arctic Observing Networks (SAON) Roadmap to Arctic Observing and Data Systems (</w:t>
      </w:r>
      <w:hyperlink r:id="rId32">
        <w:r w:rsidRPr="00C914FC">
          <w:rPr>
            <w:rFonts w:eastAsia="Verdana" w:cs="Verdana"/>
            <w:color w:val="0000FF"/>
          </w:rPr>
          <w:t>ROADS</w:t>
        </w:r>
      </w:hyperlink>
      <w:r w:rsidRPr="00C914FC">
        <w:rPr>
          <w:rFonts w:eastAsia="Verdana" w:cs="Verdana"/>
        </w:rPr>
        <w:t>) process, and the consideration of Mountain ECVs</w:t>
      </w:r>
      <w:r w:rsidRPr="00C914FC">
        <w:rPr>
          <w:rFonts w:eastAsia="Verdana" w:cs="Verdana"/>
          <w:vertAlign w:val="superscript"/>
        </w:rPr>
        <w:footnoteReference w:id="9"/>
      </w:r>
      <w:r w:rsidR="00A24C5A" w:rsidRPr="00C914FC">
        <w:rPr>
          <w:rFonts w:eastAsia="Verdana" w:cs="Verdana"/>
        </w:rPr>
        <w:t xml:space="preserve">. </w:t>
      </w:r>
      <w:r w:rsidR="00AF7C72" w:rsidRPr="00C914FC">
        <w:rPr>
          <w:rFonts w:eastAsia="Verdana" w:cs="Verdana"/>
        </w:rPr>
        <w:t xml:space="preserve">The Group acknowledged the </w:t>
      </w:r>
      <w:r w:rsidR="00514B9C" w:rsidRPr="00C914FC">
        <w:rPr>
          <w:rFonts w:eastAsia="Verdana" w:cs="Verdana"/>
        </w:rPr>
        <w:t xml:space="preserve">potential linkages to operational climate services. </w:t>
      </w:r>
      <w:r w:rsidR="00A24C5A" w:rsidRPr="00C914FC">
        <w:rPr>
          <w:rFonts w:eastAsia="Verdana" w:cs="Verdana"/>
        </w:rPr>
        <w:t>A</w:t>
      </w:r>
      <w:r w:rsidRPr="00C914FC">
        <w:rPr>
          <w:rFonts w:eastAsia="Verdana" w:cs="Verdana"/>
        </w:rPr>
        <w:t xml:space="preserve"> harmonized system that acknowledges the necessary complexity while remaining parsimonious</w:t>
      </w:r>
      <w:r w:rsidR="00A24C5A" w:rsidRPr="00C914FC">
        <w:rPr>
          <w:rFonts w:eastAsia="Verdana" w:cs="Verdana"/>
        </w:rPr>
        <w:t>,</w:t>
      </w:r>
      <w:r w:rsidRPr="00C914FC">
        <w:rPr>
          <w:rFonts w:eastAsia="Verdana" w:cs="Verdana"/>
        </w:rPr>
        <w:t xml:space="preserve"> would be valuable to the global community.</w:t>
      </w:r>
    </w:p>
    <w:p w14:paraId="0194675D" w14:textId="77777777" w:rsidR="00CC3108" w:rsidRPr="00C914FC" w:rsidRDefault="00CC3108" w:rsidP="0099528D">
      <w:pPr>
        <w:pStyle w:val="WMOSubTitle1"/>
      </w:pPr>
      <w:bookmarkStart w:id="88" w:name="_heading=h.ckxtj7sryboj" w:colFirst="0" w:colLast="0"/>
      <w:bookmarkEnd w:id="88"/>
      <w:r w:rsidRPr="00C914FC">
        <w:t>Recommendation</w:t>
      </w:r>
      <w:r w:rsidR="00EC3C8F" w:rsidRPr="00C914FC">
        <w:t> 1</w:t>
      </w:r>
      <w:r w:rsidRPr="00C914FC">
        <w:t>0</w:t>
      </w:r>
    </w:p>
    <w:p w14:paraId="354E10CF" w14:textId="77777777" w:rsidR="00CC3108" w:rsidRPr="00C914FC" w:rsidRDefault="00CC3108" w:rsidP="0099528D">
      <w:pPr>
        <w:spacing w:before="120" w:after="120"/>
        <w:jc w:val="left"/>
        <w:rPr>
          <w:rFonts w:eastAsia="Verdana" w:cs="Verdana"/>
          <w:b/>
        </w:rPr>
      </w:pPr>
      <w:r w:rsidRPr="00C914FC">
        <w:rPr>
          <w:rFonts w:eastAsia="Verdana" w:cs="Verdana"/>
          <w:b/>
        </w:rPr>
        <w:t>Roadmap for Research to Services for Polar and High</w:t>
      </w:r>
      <w:r w:rsidR="00B44E8E" w:rsidRPr="00C914FC">
        <w:rPr>
          <w:rFonts w:eastAsia="Verdana" w:cs="Verdana"/>
          <w:b/>
        </w:rPr>
        <w:t>-</w:t>
      </w:r>
      <w:r w:rsidRPr="00C914FC">
        <w:rPr>
          <w:rFonts w:eastAsia="Verdana" w:cs="Verdana"/>
          <w:b/>
        </w:rPr>
        <w:t>Mountain Regions</w:t>
      </w:r>
    </w:p>
    <w:p w14:paraId="0EE7AD9E" w14:textId="77777777" w:rsidR="00CC3108" w:rsidRPr="00C914FC" w:rsidRDefault="00CC3108" w:rsidP="0099528D">
      <w:pPr>
        <w:spacing w:before="120" w:after="120"/>
        <w:jc w:val="left"/>
        <w:rPr>
          <w:rFonts w:eastAsia="Verdana" w:cs="Verdana"/>
        </w:rPr>
      </w:pPr>
      <w:r w:rsidRPr="00C914FC">
        <w:rPr>
          <w:rFonts w:eastAsia="Verdana" w:cs="Verdana"/>
        </w:rPr>
        <w:t xml:space="preserve">SG-CRYO urges INFCOM </w:t>
      </w:r>
      <w:r w:rsidR="00813864" w:rsidRPr="00C914FC">
        <w:rPr>
          <w:rFonts w:eastAsia="Verdana" w:cs="Verdana"/>
        </w:rPr>
        <w:t>to work with</w:t>
      </w:r>
      <w:r w:rsidRPr="00C914FC">
        <w:rPr>
          <w:rFonts w:eastAsia="Verdana" w:cs="Verdana"/>
        </w:rPr>
        <w:t xml:space="preserve"> the Research Board </w:t>
      </w:r>
      <w:r w:rsidR="00813864" w:rsidRPr="00C914FC">
        <w:rPr>
          <w:rFonts w:eastAsia="Verdana" w:cs="Verdana"/>
        </w:rPr>
        <w:t>and</w:t>
      </w:r>
      <w:r w:rsidRPr="00C914FC">
        <w:rPr>
          <w:rFonts w:eastAsia="Verdana" w:cs="Verdana"/>
        </w:rPr>
        <w:t xml:space="preserve"> use the opportunity of the completion of the Year of Polar Prediction (YOPP) project </w:t>
      </w:r>
      <w:r w:rsidR="00813864" w:rsidRPr="00C914FC">
        <w:rPr>
          <w:rFonts w:eastAsia="Verdana" w:cs="Verdana"/>
        </w:rPr>
        <w:t>to</w:t>
      </w:r>
      <w:r w:rsidRPr="00C914FC">
        <w:rPr>
          <w:rFonts w:eastAsia="Verdana" w:cs="Verdana"/>
        </w:rPr>
        <w:t xml:space="preserve"> develop a roadmap for translating </w:t>
      </w:r>
      <w:r w:rsidR="00813864" w:rsidRPr="00C914FC">
        <w:rPr>
          <w:rFonts w:eastAsia="Verdana" w:cs="Verdana"/>
        </w:rPr>
        <w:t>mature</w:t>
      </w:r>
      <w:r w:rsidRPr="00C914FC">
        <w:rPr>
          <w:rFonts w:eastAsia="Verdana" w:cs="Verdana"/>
        </w:rPr>
        <w:t xml:space="preserve"> research results into sustainable services. </w:t>
      </w:r>
      <w:r w:rsidR="00813864" w:rsidRPr="00C914FC">
        <w:rPr>
          <w:rFonts w:eastAsia="Verdana" w:cs="Verdana"/>
        </w:rPr>
        <w:t xml:space="preserve">The Group noted the need for </w:t>
      </w:r>
      <w:r w:rsidRPr="00C914FC">
        <w:rPr>
          <w:rFonts w:eastAsia="Verdana" w:cs="Verdana"/>
        </w:rPr>
        <w:t xml:space="preserve">advocacy for resources necessary for </w:t>
      </w:r>
      <w:r w:rsidR="00813864" w:rsidRPr="00C914FC">
        <w:rPr>
          <w:rFonts w:eastAsia="Verdana" w:cs="Verdana"/>
        </w:rPr>
        <w:t>transferring the</w:t>
      </w:r>
      <w:r w:rsidRPr="00C914FC">
        <w:rPr>
          <w:rFonts w:eastAsia="Verdana" w:cs="Verdana"/>
        </w:rPr>
        <w:t xml:space="preserve"> knowledge </w:t>
      </w:r>
      <w:r w:rsidR="00813864" w:rsidRPr="00C914FC">
        <w:rPr>
          <w:rFonts w:eastAsia="Verdana" w:cs="Verdana"/>
        </w:rPr>
        <w:t>developed into sustained</w:t>
      </w:r>
      <w:r w:rsidRPr="00C914FC">
        <w:rPr>
          <w:rFonts w:eastAsia="Verdana" w:cs="Verdana"/>
        </w:rPr>
        <w:t xml:space="preserve"> capabilities and </w:t>
      </w:r>
      <w:r w:rsidR="005E7E13" w:rsidRPr="00C914FC">
        <w:rPr>
          <w:rFonts w:eastAsia="Verdana" w:cs="Verdana"/>
        </w:rPr>
        <w:t>to</w:t>
      </w:r>
      <w:r w:rsidR="00201536" w:rsidRPr="00C914FC">
        <w:rPr>
          <w:rFonts w:eastAsia="Verdana" w:cs="Verdana"/>
        </w:rPr>
        <w:t xml:space="preserve"> incorporate </w:t>
      </w:r>
      <w:r w:rsidRPr="00C914FC">
        <w:rPr>
          <w:rFonts w:eastAsia="Verdana" w:cs="Verdana"/>
        </w:rPr>
        <w:t>lessons learned, e.g. user engagements in the design phase.</w:t>
      </w:r>
    </w:p>
    <w:p w14:paraId="68FC5243" w14:textId="77777777" w:rsidR="00CC3108" w:rsidRPr="00C914FC" w:rsidRDefault="00CC3108" w:rsidP="0099528D">
      <w:pPr>
        <w:spacing w:before="120" w:after="120"/>
        <w:jc w:val="left"/>
        <w:rPr>
          <w:rFonts w:eastAsia="Verdana" w:cs="Verdana"/>
        </w:rPr>
      </w:pPr>
      <w:r w:rsidRPr="00C914FC">
        <w:rPr>
          <w:rFonts w:eastAsia="Verdana" w:cs="Verdana"/>
        </w:rPr>
        <w:t xml:space="preserve">SG-CRYO is of the opinion that the significant investments made by Members for organizing large-scale research projects, as in YOPP, must </w:t>
      </w:r>
      <w:r w:rsidR="001D319E" w:rsidRPr="00C914FC">
        <w:rPr>
          <w:rFonts w:eastAsia="Verdana" w:cs="Verdana"/>
        </w:rPr>
        <w:t>lead to</w:t>
      </w:r>
      <w:r w:rsidRPr="00C914FC">
        <w:rPr>
          <w:rFonts w:eastAsia="Verdana" w:cs="Verdana"/>
        </w:rPr>
        <w:t xml:space="preserve"> sustained improvements for the WMO </w:t>
      </w:r>
      <w:r w:rsidRPr="00C914FC">
        <w:rPr>
          <w:rFonts w:eastAsia="Verdana" w:cs="Verdana"/>
        </w:rPr>
        <w:lastRenderedPageBreak/>
        <w:t>community, e.g. the optimization of observing and data systems in data sparse regions, improved models, etc.</w:t>
      </w:r>
    </w:p>
    <w:p w14:paraId="32ECBDF4" w14:textId="77777777" w:rsidR="00CC3108" w:rsidRPr="00C914FC" w:rsidRDefault="00A77C8B" w:rsidP="0099528D">
      <w:pPr>
        <w:spacing w:before="120" w:after="120"/>
        <w:jc w:val="left"/>
        <w:rPr>
          <w:rFonts w:eastAsia="Verdana" w:cs="Verdana"/>
        </w:rPr>
      </w:pPr>
      <w:r w:rsidRPr="00C914FC">
        <w:rPr>
          <w:rFonts w:eastAsia="Verdana" w:cs="Verdana"/>
        </w:rPr>
        <w:t xml:space="preserve">More broadly, </w:t>
      </w:r>
      <w:r w:rsidR="00CC3108" w:rsidRPr="00C914FC">
        <w:rPr>
          <w:rFonts w:eastAsia="Verdana" w:cs="Verdana"/>
        </w:rPr>
        <w:t>SG-CRYO</w:t>
      </w:r>
      <w:r w:rsidRPr="00C914FC">
        <w:rPr>
          <w:rFonts w:eastAsia="Verdana" w:cs="Verdana"/>
        </w:rPr>
        <w:t xml:space="preserve"> </w:t>
      </w:r>
      <w:r w:rsidR="00CC3108" w:rsidRPr="00C914FC">
        <w:rPr>
          <w:rFonts w:eastAsia="Verdana" w:cs="Verdana"/>
        </w:rPr>
        <w:t xml:space="preserve">acknowledged the </w:t>
      </w:r>
      <w:r w:rsidR="007769AC" w:rsidRPr="00C914FC">
        <w:rPr>
          <w:rFonts w:eastAsia="Verdana" w:cs="Verdana"/>
        </w:rPr>
        <w:t>relevance</w:t>
      </w:r>
      <w:r w:rsidR="00CC3108" w:rsidRPr="00C914FC">
        <w:rPr>
          <w:rFonts w:eastAsia="Verdana" w:cs="Verdana"/>
        </w:rPr>
        <w:t xml:space="preserve"> of </w:t>
      </w:r>
      <w:r w:rsidRPr="00C914FC">
        <w:rPr>
          <w:rFonts w:eastAsia="Verdana" w:cs="Verdana"/>
        </w:rPr>
        <w:t xml:space="preserve">other </w:t>
      </w:r>
      <w:r w:rsidR="00CC3108" w:rsidRPr="00C914FC">
        <w:rPr>
          <w:rFonts w:eastAsia="Verdana" w:cs="Verdana"/>
        </w:rPr>
        <w:t>internationally coordinated research projects and observing campaigns</w:t>
      </w:r>
      <w:r w:rsidR="00F82E34" w:rsidRPr="00C914FC">
        <w:rPr>
          <w:rFonts w:eastAsia="Verdana" w:cs="Verdana"/>
        </w:rPr>
        <w:t xml:space="preserve">, </w:t>
      </w:r>
      <w:r w:rsidR="007769AC" w:rsidRPr="00C914FC">
        <w:rPr>
          <w:rFonts w:eastAsia="Verdana" w:cs="Verdana"/>
        </w:rPr>
        <w:t xml:space="preserve">to </w:t>
      </w:r>
      <w:r w:rsidRPr="00C914FC">
        <w:rPr>
          <w:rFonts w:eastAsia="Verdana" w:cs="Verdana"/>
        </w:rPr>
        <w:t>advancing the understanding and the representation of physical processes of the cryosphere in the Earth syste</w:t>
      </w:r>
      <w:r w:rsidR="002D3618" w:rsidRPr="00C914FC">
        <w:rPr>
          <w:rFonts w:eastAsia="Verdana" w:cs="Verdana"/>
        </w:rPr>
        <w:t>m</w:t>
      </w:r>
      <w:r w:rsidR="00CC3108" w:rsidRPr="00C914FC">
        <w:rPr>
          <w:rFonts w:eastAsia="Verdana" w:cs="Verdana"/>
        </w:rPr>
        <w:t xml:space="preserve">. </w:t>
      </w:r>
      <w:r w:rsidR="003729DF" w:rsidRPr="00C914FC">
        <w:rPr>
          <w:rFonts w:eastAsia="Verdana" w:cs="Verdana"/>
        </w:rPr>
        <w:t>The Group noted the opportunity of</w:t>
      </w:r>
      <w:r w:rsidR="00CC3108" w:rsidRPr="00C914FC">
        <w:rPr>
          <w:rFonts w:eastAsia="Verdana" w:cs="Verdana"/>
        </w:rPr>
        <w:t xml:space="preserve"> </w:t>
      </w:r>
      <w:r w:rsidRPr="00C914FC">
        <w:rPr>
          <w:rFonts w:eastAsia="Verdana" w:cs="Verdana"/>
        </w:rPr>
        <w:t xml:space="preserve">the </w:t>
      </w:r>
      <w:r w:rsidR="00CC3108" w:rsidRPr="00C914FC">
        <w:rPr>
          <w:rFonts w:eastAsia="Verdana" w:cs="Verdana"/>
        </w:rPr>
        <w:t>Multi-Scale Transport and Exchange Processes in the Atmosphere over Mountains–Program and Experiment</w:t>
      </w:r>
      <w:r w:rsidRPr="00C914FC">
        <w:rPr>
          <w:rFonts w:eastAsia="Verdana" w:cs="Verdana"/>
        </w:rPr>
        <w:t xml:space="preserve"> (</w:t>
      </w:r>
      <w:proofErr w:type="spellStart"/>
      <w:r w:rsidRPr="00C914FC">
        <w:rPr>
          <w:rFonts w:eastAsia="Verdana" w:cs="Verdana"/>
        </w:rPr>
        <w:t>TEAMx</w:t>
      </w:r>
      <w:proofErr w:type="spellEnd"/>
      <w:r w:rsidRPr="00C914FC">
        <w:rPr>
          <w:rFonts w:eastAsia="Verdana" w:cs="Verdana"/>
        </w:rPr>
        <w:t>)</w:t>
      </w:r>
      <w:r w:rsidR="00CC3108" w:rsidRPr="00C914FC">
        <w:rPr>
          <w:rFonts w:eastAsia="Verdana" w:cs="Verdana"/>
        </w:rPr>
        <w:t xml:space="preserve">, the Second Tibetan Plateau Expedition (STEP2), </w:t>
      </w:r>
      <w:r w:rsidRPr="00C914FC">
        <w:rPr>
          <w:rFonts w:eastAsia="Verdana" w:cs="Verdana"/>
        </w:rPr>
        <w:t xml:space="preserve">the Regional Hydroclimate Panels of the Global Energy and Water Exchanges (GEWEX) of the </w:t>
      </w:r>
      <w:r w:rsidR="00B513EE" w:rsidRPr="00C914FC">
        <w:rPr>
          <w:rFonts w:eastAsia="Verdana" w:cs="Verdana"/>
        </w:rPr>
        <w:t>World Climate Research Programme</w:t>
      </w:r>
      <w:r w:rsidR="00AC40EC" w:rsidRPr="00C914FC">
        <w:rPr>
          <w:rFonts w:eastAsia="Verdana" w:cs="Verdana"/>
        </w:rPr>
        <w:t xml:space="preserve"> (WCRP)</w:t>
      </w:r>
      <w:r w:rsidRPr="00C914FC">
        <w:rPr>
          <w:rFonts w:eastAsia="Verdana" w:cs="Verdana"/>
        </w:rPr>
        <w:t xml:space="preserve">, as well as those </w:t>
      </w:r>
      <w:r w:rsidR="00CC3108" w:rsidRPr="00C914FC">
        <w:rPr>
          <w:rFonts w:eastAsia="Verdana" w:cs="Verdana"/>
        </w:rPr>
        <w:t xml:space="preserve">organized under the auspices </w:t>
      </w:r>
      <w:r w:rsidRPr="00C914FC">
        <w:rPr>
          <w:rFonts w:eastAsia="Verdana" w:cs="Verdana"/>
        </w:rPr>
        <w:t xml:space="preserve">of Climate </w:t>
      </w:r>
      <w:r w:rsidR="00CC3108" w:rsidRPr="00C914FC">
        <w:rPr>
          <w:rFonts w:eastAsia="Verdana" w:cs="Verdana"/>
        </w:rPr>
        <w:t>and Cryosphere project – CliC</w:t>
      </w:r>
      <w:r w:rsidRPr="00C914FC">
        <w:rPr>
          <w:rFonts w:eastAsia="Verdana" w:cs="Verdana"/>
        </w:rPr>
        <w:t>, also of WCRP.</w:t>
      </w:r>
    </w:p>
    <w:p w14:paraId="3F40011F" w14:textId="77777777" w:rsidR="00CC3108" w:rsidRPr="00C914FC" w:rsidRDefault="00CC3108" w:rsidP="0099528D">
      <w:pPr>
        <w:pStyle w:val="WMOSubTitle1"/>
      </w:pPr>
      <w:r w:rsidRPr="00C914FC">
        <w:t>Recommendation</w:t>
      </w:r>
      <w:r w:rsidR="00EC3C8F" w:rsidRPr="00C914FC">
        <w:t> 1</w:t>
      </w:r>
      <w:r w:rsidRPr="00C914FC">
        <w:t>1</w:t>
      </w:r>
    </w:p>
    <w:p w14:paraId="1577E70B" w14:textId="77777777" w:rsidR="00CC3108" w:rsidRPr="00C914FC" w:rsidRDefault="00CC3108" w:rsidP="0099528D">
      <w:pPr>
        <w:spacing w:before="120" w:after="120"/>
        <w:jc w:val="left"/>
        <w:rPr>
          <w:rFonts w:eastAsia="Verdana" w:cs="Verdana"/>
          <w:b/>
          <w:color w:val="000000"/>
        </w:rPr>
      </w:pPr>
      <w:r w:rsidRPr="00C914FC">
        <w:rPr>
          <w:rFonts w:eastAsia="Verdana" w:cs="Verdana"/>
          <w:b/>
          <w:color w:val="000000"/>
        </w:rPr>
        <w:t>Further research on key questions on the cryosphere and its impacts, from local to global scales</w:t>
      </w:r>
    </w:p>
    <w:p w14:paraId="33E7503D" w14:textId="77777777" w:rsidR="00CC3108" w:rsidRPr="00C914FC" w:rsidRDefault="00CC3108" w:rsidP="0099528D">
      <w:pPr>
        <w:spacing w:before="120" w:after="120"/>
        <w:jc w:val="left"/>
        <w:rPr>
          <w:rFonts w:eastAsia="Verdana" w:cs="Verdana"/>
        </w:rPr>
      </w:pPr>
      <w:r w:rsidRPr="00C914FC">
        <w:rPr>
          <w:rFonts w:eastAsia="Verdana" w:cs="Verdana"/>
        </w:rPr>
        <w:t>SG-CRYO recommends that</w:t>
      </w:r>
      <w:r w:rsidRPr="00C914FC">
        <w:rPr>
          <w:rFonts w:eastAsia="Verdana" w:cs="Verdana"/>
          <w:color w:val="000000"/>
        </w:rPr>
        <w:t xml:space="preserve"> further research is </w:t>
      </w:r>
      <w:r w:rsidRPr="00C914FC">
        <w:rPr>
          <w:rFonts w:eastAsia="Verdana" w:cs="Verdana"/>
        </w:rPr>
        <w:t xml:space="preserve">undertaken </w:t>
      </w:r>
      <w:r w:rsidR="002D3618" w:rsidRPr="00C914FC">
        <w:rPr>
          <w:rFonts w:eastAsia="Verdana" w:cs="Verdana"/>
        </w:rPr>
        <w:t>under</w:t>
      </w:r>
      <w:r w:rsidRPr="00C914FC">
        <w:rPr>
          <w:rFonts w:eastAsia="Verdana" w:cs="Verdana"/>
          <w:color w:val="000000"/>
        </w:rPr>
        <w:t xml:space="preserve"> the coordination of the Research Board and </w:t>
      </w:r>
      <w:r w:rsidRPr="00C914FC">
        <w:rPr>
          <w:rFonts w:eastAsia="Verdana" w:cs="Verdana"/>
        </w:rPr>
        <w:t>with active engagements of the Technical Commissions</w:t>
      </w:r>
      <w:r w:rsidRPr="00C914FC">
        <w:rPr>
          <w:rFonts w:eastAsia="Verdana" w:cs="Verdana"/>
          <w:color w:val="000000"/>
        </w:rPr>
        <w:t xml:space="preserve"> to enhanc</w:t>
      </w:r>
      <w:r w:rsidRPr="00C914FC">
        <w:rPr>
          <w:rFonts w:eastAsia="Verdana" w:cs="Verdana"/>
        </w:rPr>
        <w:t>e</w:t>
      </w:r>
      <w:r w:rsidRPr="00C914FC">
        <w:rPr>
          <w:rFonts w:eastAsia="Verdana" w:cs="Verdana"/>
          <w:color w:val="000000"/>
        </w:rPr>
        <w:t xml:space="preserve"> the capacity of Members to address emerging information needs.</w:t>
      </w:r>
    </w:p>
    <w:p w14:paraId="4BFDF353" w14:textId="77777777" w:rsidR="00CC3108" w:rsidRPr="00C914FC" w:rsidRDefault="00CC3108" w:rsidP="0099528D">
      <w:pPr>
        <w:spacing w:before="120" w:after="120"/>
        <w:jc w:val="left"/>
        <w:rPr>
          <w:rFonts w:eastAsia="Verdana" w:cs="Verdana"/>
        </w:rPr>
      </w:pPr>
      <w:r w:rsidRPr="00C914FC">
        <w:rPr>
          <w:rFonts w:eastAsia="Verdana" w:cs="Verdana"/>
        </w:rPr>
        <w:t xml:space="preserve">Based on its </w:t>
      </w:r>
      <w:r w:rsidR="00D62AF2" w:rsidRPr="00C914FC">
        <w:rPr>
          <w:rFonts w:eastAsia="Verdana" w:cs="Verdana"/>
        </w:rPr>
        <w:t>evaluation</w:t>
      </w:r>
      <w:r w:rsidRPr="00C914FC">
        <w:rPr>
          <w:rFonts w:eastAsia="Verdana" w:cs="Verdana"/>
        </w:rPr>
        <w:t xml:space="preserve">, SG-CRYO </w:t>
      </w:r>
      <w:r w:rsidR="00D26521" w:rsidRPr="00C914FC">
        <w:rPr>
          <w:rFonts w:eastAsia="Verdana" w:cs="Verdana"/>
        </w:rPr>
        <w:t xml:space="preserve">identified </w:t>
      </w:r>
      <w:r w:rsidR="0080640F" w:rsidRPr="00C914FC">
        <w:rPr>
          <w:rFonts w:eastAsia="Verdana" w:cs="Verdana"/>
        </w:rPr>
        <w:t>benefits in addressing</w:t>
      </w:r>
      <w:r w:rsidR="00BB0DDB" w:rsidRPr="00C914FC">
        <w:rPr>
          <w:rFonts w:eastAsia="Verdana" w:cs="Verdana"/>
        </w:rPr>
        <w:t>:</w:t>
      </w:r>
    </w:p>
    <w:p w14:paraId="686C95B6"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(1)</w:t>
      </w:r>
      <w:r w:rsidRPr="00C914FC">
        <w:rPr>
          <w:rFonts w:eastAsia="Verdana" w:cs="Verdana"/>
          <w:color w:val="000000"/>
        </w:rPr>
        <w:tab/>
      </w:r>
      <w:r w:rsidR="00010BA5" w:rsidRPr="00C914FC">
        <w:rPr>
          <w:rFonts w:eastAsia="Verdana" w:cs="Verdana"/>
          <w:color w:val="000000"/>
        </w:rPr>
        <w:t>B</w:t>
      </w:r>
      <w:r w:rsidR="00CC3108" w:rsidRPr="00C914FC">
        <w:rPr>
          <w:rFonts w:eastAsia="Verdana" w:cs="Verdana"/>
          <w:color w:val="000000"/>
        </w:rPr>
        <w:t>etter understanding and representing in numerical models</w:t>
      </w:r>
      <w:r w:rsidR="00D62AF2" w:rsidRPr="00C914FC">
        <w:rPr>
          <w:rFonts w:eastAsia="Verdana" w:cs="Verdana"/>
          <w:color w:val="000000"/>
        </w:rPr>
        <w:t xml:space="preserve">, </w:t>
      </w:r>
      <w:r w:rsidR="00CC3108" w:rsidRPr="00C914FC">
        <w:rPr>
          <w:rFonts w:eastAsia="Verdana" w:cs="Verdana"/>
          <w:color w:val="000000"/>
        </w:rPr>
        <w:t>th</w:t>
      </w:r>
      <w:r w:rsidR="00BB0DDB" w:rsidRPr="00C914FC">
        <w:rPr>
          <w:rFonts w:eastAsia="Verdana" w:cs="Verdana"/>
          <w:color w:val="000000"/>
        </w:rPr>
        <w:t>ose</w:t>
      </w:r>
      <w:r w:rsidR="00CC3108" w:rsidRPr="00C914FC">
        <w:rPr>
          <w:rFonts w:eastAsia="Verdana" w:cs="Verdana"/>
          <w:color w:val="000000"/>
        </w:rPr>
        <w:t xml:space="preserve"> polar and high-mountain specific processes implicated in the rapid and profound climate-driven changes that affect all regions of the globe, and</w:t>
      </w:r>
    </w:p>
    <w:p w14:paraId="28B849CD"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Verdana"/>
          <w:color w:val="000000"/>
        </w:rPr>
        <w:t>(2)</w:t>
      </w:r>
      <w:r w:rsidRPr="00C914FC">
        <w:rPr>
          <w:rFonts w:eastAsia="Verdana" w:cs="Verdana"/>
          <w:color w:val="000000"/>
        </w:rPr>
        <w:tab/>
      </w:r>
      <w:r w:rsidR="00010BA5" w:rsidRPr="00C914FC">
        <w:rPr>
          <w:rFonts w:eastAsia="Verdana" w:cs="Verdana"/>
          <w:color w:val="000000"/>
        </w:rPr>
        <w:t>A</w:t>
      </w:r>
      <w:r w:rsidR="00CC3108" w:rsidRPr="00C914FC">
        <w:rPr>
          <w:rFonts w:eastAsia="Verdana" w:cs="Verdana"/>
          <w:color w:val="000000"/>
        </w:rPr>
        <w:t>dvancing model</w:t>
      </w:r>
      <w:r w:rsidR="00BC38B0" w:rsidRPr="00C914FC">
        <w:rPr>
          <w:rFonts w:eastAsia="Verdana" w:cs="Verdana"/>
          <w:color w:val="000000"/>
        </w:rPr>
        <w:t>ling</w:t>
      </w:r>
      <w:r w:rsidR="00CC3108" w:rsidRPr="00C914FC">
        <w:rPr>
          <w:rFonts w:eastAsia="Verdana" w:cs="Verdana"/>
          <w:color w:val="000000"/>
        </w:rPr>
        <w:t xml:space="preserve"> capabilities to </w:t>
      </w:r>
      <w:r w:rsidR="00D62AF2" w:rsidRPr="00C914FC">
        <w:rPr>
          <w:rFonts w:eastAsia="Verdana" w:cs="Verdana"/>
          <w:color w:val="000000"/>
        </w:rPr>
        <w:t>meet</w:t>
      </w:r>
      <w:r w:rsidR="00CC3108" w:rsidRPr="00C914FC">
        <w:rPr>
          <w:rFonts w:eastAsia="Verdana" w:cs="Verdana"/>
          <w:color w:val="000000"/>
        </w:rPr>
        <w:t xml:space="preserve"> increasing demands for regional-to-local weather, climate and hydrological products and services via synthesis of historical and new observations, improvements to model fidelity, analyses, and operational outputs.</w:t>
      </w:r>
    </w:p>
    <w:p w14:paraId="40F3F96A" w14:textId="77777777" w:rsidR="00CC3108" w:rsidRPr="00C914FC" w:rsidRDefault="00CC3108" w:rsidP="0099528D">
      <w:pPr>
        <w:spacing w:before="120" w:after="120"/>
        <w:jc w:val="left"/>
        <w:rPr>
          <w:rFonts w:eastAsia="Verdana" w:cs="Verdana"/>
          <w:color w:val="000000"/>
        </w:rPr>
      </w:pPr>
      <w:r w:rsidRPr="00C914FC">
        <w:rPr>
          <w:rFonts w:eastAsia="Verdana" w:cs="Verdana"/>
        </w:rPr>
        <w:t xml:space="preserve">The </w:t>
      </w:r>
      <w:r w:rsidR="007F6875" w:rsidRPr="00C914FC">
        <w:rPr>
          <w:rFonts w:eastAsia="Verdana" w:cs="Verdana"/>
        </w:rPr>
        <w:t xml:space="preserve">non-exhaustive list of </w:t>
      </w:r>
      <w:r w:rsidR="005407E1" w:rsidRPr="00C914FC">
        <w:rPr>
          <w:rFonts w:eastAsia="Verdana" w:cs="Verdana"/>
        </w:rPr>
        <w:t>areas of consideration for future research, include:</w:t>
      </w:r>
    </w:p>
    <w:p w14:paraId="6AB43D55" w14:textId="77777777" w:rsidR="00CC3108" w:rsidRPr="00C914FC" w:rsidRDefault="00220CA7" w:rsidP="00220CA7">
      <w:pPr>
        <w:tabs>
          <w:tab w:val="clear" w:pos="1134"/>
        </w:tabs>
        <w:spacing w:before="120" w:after="120"/>
        <w:ind w:left="1134" w:hanging="567"/>
        <w:jc w:val="left"/>
        <w:rPr>
          <w:rFonts w:eastAsia="Verdana" w:cs="Verdana"/>
          <w:color w:val="000000"/>
        </w:rPr>
      </w:pPr>
      <w:r w:rsidRPr="00C914FC">
        <w:rPr>
          <w:rFonts w:ascii="Noto Sans Symbols" w:eastAsia="Noto Sans Symbols" w:hAnsi="Noto Sans Symbols" w:cs="Noto Sans Symbols"/>
          <w:color w:val="000000"/>
        </w:rPr>
        <w:t>●</w:t>
      </w:r>
      <w:r w:rsidRPr="00C914FC">
        <w:rPr>
          <w:rFonts w:ascii="Noto Sans Symbols" w:eastAsia="Noto Sans Symbols" w:hAnsi="Noto Sans Symbols" w:cs="Noto Sans Symbols"/>
          <w:color w:val="000000"/>
        </w:rPr>
        <w:tab/>
      </w:r>
      <w:r w:rsidR="00CC3108" w:rsidRPr="00C914FC">
        <w:rPr>
          <w:rFonts w:eastAsia="Verdana" w:cs="Verdana"/>
        </w:rPr>
        <w:t xml:space="preserve">Higher spatial and temporal </w:t>
      </w:r>
      <w:r w:rsidR="00690B62" w:rsidRPr="00C914FC">
        <w:rPr>
          <w:rFonts w:eastAsia="Verdana" w:cs="Verdana"/>
        </w:rPr>
        <w:t>R</w:t>
      </w:r>
      <w:r w:rsidR="00CC3108" w:rsidRPr="00C914FC">
        <w:rPr>
          <w:rFonts w:eastAsia="Verdana" w:cs="Verdana"/>
        </w:rPr>
        <w:t>esolution of models: c</w:t>
      </w:r>
      <w:r w:rsidR="00CC3108" w:rsidRPr="00C914FC">
        <w:rPr>
          <w:rFonts w:eastAsia="Verdana" w:cs="Verdana"/>
          <w:color w:val="000000"/>
        </w:rPr>
        <w:t xml:space="preserve">onvection-permitting </w:t>
      </w:r>
      <w:r w:rsidR="00690B62" w:rsidRPr="00C914FC">
        <w:rPr>
          <w:rFonts w:eastAsia="Verdana" w:cs="Verdana"/>
          <w:color w:val="000000"/>
        </w:rPr>
        <w:t>R</w:t>
      </w:r>
      <w:r w:rsidR="00CC3108" w:rsidRPr="00C914FC">
        <w:rPr>
          <w:rFonts w:eastAsia="Verdana" w:cs="Verdana"/>
          <w:color w:val="000000"/>
        </w:rPr>
        <w:t>esolution for climate projection, and NWP forecast at scales aligned with specific needs</w:t>
      </w:r>
    </w:p>
    <w:p w14:paraId="1FA1E050" w14:textId="77777777" w:rsidR="00CC3108" w:rsidRPr="00C914FC" w:rsidRDefault="00220CA7" w:rsidP="00220CA7">
      <w:pPr>
        <w:tabs>
          <w:tab w:val="clear" w:pos="1134"/>
        </w:tabs>
        <w:spacing w:before="120" w:after="120"/>
        <w:ind w:left="1134" w:hanging="567"/>
        <w:jc w:val="left"/>
        <w:rPr>
          <w:rFonts w:eastAsia="Verdana" w:cs="Verdana"/>
          <w:color w:val="000000"/>
        </w:rPr>
      </w:pPr>
      <w:r w:rsidRPr="00C914FC">
        <w:rPr>
          <w:rFonts w:ascii="Noto Sans Symbols" w:eastAsia="Noto Sans Symbols" w:hAnsi="Noto Sans Symbols" w:cs="Noto Sans Symbols"/>
          <w:color w:val="000000"/>
        </w:rPr>
        <w:t>●</w:t>
      </w:r>
      <w:r w:rsidRPr="00C914FC">
        <w:rPr>
          <w:rFonts w:ascii="Noto Sans Symbols" w:eastAsia="Noto Sans Symbols" w:hAnsi="Noto Sans Symbols" w:cs="Noto Sans Symbols"/>
          <w:color w:val="000000"/>
        </w:rPr>
        <w:tab/>
      </w:r>
      <w:r w:rsidR="00CC3108" w:rsidRPr="00C914FC">
        <w:rPr>
          <w:rFonts w:eastAsia="Verdana" w:cs="Verdana"/>
          <w:color w:val="000000"/>
        </w:rPr>
        <w:t>Examin</w:t>
      </w:r>
      <w:r w:rsidR="00CC3108" w:rsidRPr="00C914FC">
        <w:rPr>
          <w:rFonts w:eastAsia="Verdana" w:cs="Verdana"/>
        </w:rPr>
        <w:t>ation of</w:t>
      </w:r>
      <w:r w:rsidR="00CC3108" w:rsidRPr="00C914FC">
        <w:rPr>
          <w:rFonts w:eastAsia="Verdana" w:cs="Verdana"/>
          <w:color w:val="000000"/>
        </w:rPr>
        <w:t xml:space="preserve"> the trade-off between higher </w:t>
      </w:r>
      <w:r w:rsidR="00690B62" w:rsidRPr="00C914FC">
        <w:rPr>
          <w:rFonts w:eastAsia="Verdana" w:cs="Verdana"/>
          <w:color w:val="000000"/>
        </w:rPr>
        <w:t>R</w:t>
      </w:r>
      <w:r w:rsidR="00CC3108" w:rsidRPr="00C914FC">
        <w:rPr>
          <w:rFonts w:eastAsia="Verdana" w:cs="Verdana"/>
          <w:color w:val="000000"/>
        </w:rPr>
        <w:t>esolution and ensemble approaches that can give probabilistic information</w:t>
      </w:r>
    </w:p>
    <w:p w14:paraId="20272F43" w14:textId="77777777" w:rsidR="00CC3108" w:rsidRPr="00C914FC" w:rsidRDefault="00220CA7" w:rsidP="00220CA7">
      <w:pPr>
        <w:tabs>
          <w:tab w:val="clear" w:pos="1134"/>
        </w:tabs>
        <w:spacing w:before="120" w:after="120"/>
        <w:ind w:left="1134" w:hanging="567"/>
        <w:jc w:val="left"/>
        <w:rPr>
          <w:rFonts w:eastAsia="Verdana" w:cs="Verdana"/>
          <w:color w:val="000000"/>
        </w:rPr>
      </w:pPr>
      <w:r w:rsidRPr="00C914FC">
        <w:rPr>
          <w:rFonts w:ascii="Noto Sans Symbols" w:eastAsia="Noto Sans Symbols" w:hAnsi="Noto Sans Symbols" w:cs="Noto Sans Symbols"/>
          <w:color w:val="000000"/>
        </w:rPr>
        <w:t>●</w:t>
      </w:r>
      <w:r w:rsidRPr="00C914FC">
        <w:rPr>
          <w:rFonts w:ascii="Noto Sans Symbols" w:eastAsia="Noto Sans Symbols" w:hAnsi="Noto Sans Symbols" w:cs="Noto Sans Symbols"/>
          <w:color w:val="000000"/>
        </w:rPr>
        <w:tab/>
      </w:r>
      <w:r w:rsidR="00CC3108" w:rsidRPr="00C914FC">
        <w:rPr>
          <w:rFonts w:eastAsia="Verdana" w:cs="Verdana"/>
          <w:color w:val="000000"/>
        </w:rPr>
        <w:t>Standardization in post</w:t>
      </w:r>
      <w:r w:rsidR="00CC3108" w:rsidRPr="00C914FC">
        <w:rPr>
          <w:rFonts w:eastAsia="Verdana" w:cs="Verdana"/>
        </w:rPr>
        <w:t>-</w:t>
      </w:r>
      <w:r w:rsidR="00CC3108" w:rsidRPr="00C914FC">
        <w:rPr>
          <w:rFonts w:eastAsia="Verdana" w:cs="Verdana"/>
          <w:color w:val="000000"/>
        </w:rPr>
        <w:t>processing such that</w:t>
      </w:r>
      <w:r w:rsidR="00CC3108" w:rsidRPr="00C914FC">
        <w:rPr>
          <w:rFonts w:eastAsia="Verdana" w:cs="Verdana"/>
        </w:rPr>
        <w:t xml:space="preserve"> o</w:t>
      </w:r>
      <w:r w:rsidR="00CC3108" w:rsidRPr="00C914FC">
        <w:rPr>
          <w:rFonts w:eastAsia="Verdana" w:cs="Verdana"/>
          <w:color w:val="000000"/>
        </w:rPr>
        <w:t>utput of models needs to lend itself to post-processing at relevant scales</w:t>
      </w:r>
    </w:p>
    <w:p w14:paraId="1A4CDAC9" w14:textId="77777777" w:rsidR="00CC3108" w:rsidRPr="00C914FC" w:rsidRDefault="00220CA7" w:rsidP="00220CA7">
      <w:pPr>
        <w:tabs>
          <w:tab w:val="clear" w:pos="1134"/>
        </w:tabs>
        <w:spacing w:before="120" w:after="120"/>
        <w:ind w:left="1134" w:hanging="567"/>
        <w:jc w:val="left"/>
        <w:rPr>
          <w:rFonts w:eastAsia="Verdana" w:cs="Verdana"/>
          <w:color w:val="000000"/>
        </w:rPr>
      </w:pPr>
      <w:r w:rsidRPr="00C914FC">
        <w:rPr>
          <w:rFonts w:ascii="Noto Sans Symbols" w:eastAsia="Noto Sans Symbols" w:hAnsi="Noto Sans Symbols" w:cs="Noto Sans Symbols"/>
          <w:color w:val="000000"/>
        </w:rPr>
        <w:t>●</w:t>
      </w:r>
      <w:r w:rsidRPr="00C914FC">
        <w:rPr>
          <w:rFonts w:ascii="Noto Sans Symbols" w:eastAsia="Noto Sans Symbols" w:hAnsi="Noto Sans Symbols" w:cs="Noto Sans Symbols"/>
          <w:color w:val="000000"/>
        </w:rPr>
        <w:tab/>
      </w:r>
      <w:r w:rsidR="00CC3108" w:rsidRPr="00C914FC">
        <w:rPr>
          <w:rFonts w:eastAsia="Verdana" w:cs="Verdana"/>
        </w:rPr>
        <w:t xml:space="preserve">Advancement of </w:t>
      </w:r>
      <w:r w:rsidR="00CC3108" w:rsidRPr="00C914FC">
        <w:rPr>
          <w:rFonts w:eastAsia="Verdana" w:cs="Verdana"/>
          <w:color w:val="000000"/>
        </w:rPr>
        <w:t>ice sheet/ocean/</w:t>
      </w:r>
      <w:r w:rsidR="00C914FC" w:rsidRPr="00C914FC">
        <w:rPr>
          <w:rFonts w:eastAsia="Verdana" w:cs="Verdana"/>
          <w:color w:val="000000"/>
        </w:rPr>
        <w:t>E</w:t>
      </w:r>
      <w:r w:rsidR="00CC3108" w:rsidRPr="00C914FC">
        <w:rPr>
          <w:rFonts w:eastAsia="Verdana" w:cs="Verdana"/>
          <w:color w:val="000000"/>
        </w:rPr>
        <w:t>arth system model</w:t>
      </w:r>
      <w:r w:rsidR="00BC38B0" w:rsidRPr="00C914FC">
        <w:rPr>
          <w:rFonts w:eastAsia="Verdana" w:cs="Verdana"/>
          <w:color w:val="000000"/>
        </w:rPr>
        <w:t>ling</w:t>
      </w:r>
      <w:r w:rsidR="00CC3108" w:rsidRPr="00C914FC">
        <w:rPr>
          <w:rFonts w:eastAsia="Verdana" w:cs="Verdana"/>
          <w:color w:val="000000"/>
        </w:rPr>
        <w:t xml:space="preserve"> and prediction</w:t>
      </w:r>
    </w:p>
    <w:p w14:paraId="11720267" w14:textId="77777777" w:rsidR="00CC3108" w:rsidRPr="00C914FC" w:rsidRDefault="00220CA7" w:rsidP="00220CA7">
      <w:pPr>
        <w:tabs>
          <w:tab w:val="clear" w:pos="1134"/>
        </w:tabs>
        <w:spacing w:before="120" w:after="120"/>
        <w:ind w:left="1134" w:hanging="567"/>
        <w:jc w:val="left"/>
        <w:rPr>
          <w:rFonts w:eastAsia="Verdana" w:cs="Verdana"/>
          <w:color w:val="000000"/>
        </w:rPr>
      </w:pPr>
      <w:r w:rsidRPr="00C914FC">
        <w:rPr>
          <w:rFonts w:ascii="Noto Sans Symbols" w:eastAsia="Noto Sans Symbols" w:hAnsi="Noto Sans Symbols" w:cs="Noto Sans Symbols"/>
          <w:color w:val="000000"/>
        </w:rPr>
        <w:t>●</w:t>
      </w:r>
      <w:r w:rsidRPr="00C914FC">
        <w:rPr>
          <w:rFonts w:ascii="Noto Sans Symbols" w:eastAsia="Noto Sans Symbols" w:hAnsi="Noto Sans Symbols" w:cs="Noto Sans Symbols"/>
          <w:color w:val="000000"/>
        </w:rPr>
        <w:tab/>
      </w:r>
      <w:r w:rsidR="00CC3108" w:rsidRPr="00C914FC">
        <w:rPr>
          <w:rFonts w:eastAsia="Verdana" w:cs="Verdana"/>
        </w:rPr>
        <w:t xml:space="preserve">Quantification of </w:t>
      </w:r>
      <w:r w:rsidR="00CC3108" w:rsidRPr="00C914FC">
        <w:rPr>
          <w:rFonts w:eastAsia="Verdana" w:cs="Verdana"/>
          <w:color w:val="000000"/>
        </w:rPr>
        <w:t>evolving uncertainties</w:t>
      </w:r>
      <w:r w:rsidR="00CC3108" w:rsidRPr="00C914FC">
        <w:rPr>
          <w:rFonts w:eastAsia="Verdana" w:cs="Verdana"/>
        </w:rPr>
        <w:t xml:space="preserve">, that account for the </w:t>
      </w:r>
      <w:r w:rsidR="00CC3108" w:rsidRPr="00C914FC">
        <w:rPr>
          <w:rFonts w:eastAsia="Verdana" w:cs="Verdana"/>
          <w:color w:val="000000"/>
        </w:rPr>
        <w:t>inconsistency and representativeness in the cryosphere observations, at regional and local scale, as a prerequisite for the operationalization of mature models</w:t>
      </w:r>
    </w:p>
    <w:p w14:paraId="5DD2D16E" w14:textId="77777777" w:rsidR="00CC3108" w:rsidRPr="00C914FC" w:rsidRDefault="00220CA7" w:rsidP="00220CA7">
      <w:pPr>
        <w:tabs>
          <w:tab w:val="clear" w:pos="1134"/>
        </w:tabs>
        <w:spacing w:before="120" w:after="120"/>
        <w:ind w:left="1134" w:hanging="567"/>
        <w:jc w:val="left"/>
        <w:rPr>
          <w:rFonts w:eastAsia="Verdana" w:cs="Verdana"/>
          <w:color w:val="000000"/>
        </w:rPr>
      </w:pPr>
      <w:r w:rsidRPr="00C914FC">
        <w:rPr>
          <w:rFonts w:ascii="Noto Sans Symbols" w:eastAsia="Noto Sans Symbols" w:hAnsi="Noto Sans Symbols" w:cs="Noto Sans Symbols"/>
          <w:color w:val="000000"/>
        </w:rPr>
        <w:t>●</w:t>
      </w:r>
      <w:r w:rsidRPr="00C914FC">
        <w:rPr>
          <w:rFonts w:ascii="Noto Sans Symbols" w:eastAsia="Noto Sans Symbols" w:hAnsi="Noto Sans Symbols" w:cs="Noto Sans Symbols"/>
          <w:color w:val="000000"/>
        </w:rPr>
        <w:tab/>
      </w:r>
      <w:r w:rsidR="00CC3108" w:rsidRPr="00C914FC">
        <w:rPr>
          <w:rFonts w:eastAsia="Verdana" w:cs="Verdana"/>
        </w:rPr>
        <w:t>Examination of model /Artificial Intelligence/Machine Learning-guided observations</w:t>
      </w:r>
      <w:bookmarkStart w:id="89" w:name="_heading=h.fx3xkur17ttd" w:colFirst="0" w:colLast="0"/>
      <w:bookmarkEnd w:id="89"/>
    </w:p>
    <w:p w14:paraId="7BB942A6" w14:textId="77777777" w:rsidR="00CC3108" w:rsidRPr="00C914FC" w:rsidRDefault="00CC3108" w:rsidP="0099528D">
      <w:pPr>
        <w:pStyle w:val="WMOSubTitle1"/>
      </w:pPr>
      <w:bookmarkStart w:id="90" w:name="_heading=h.jq6ev1rnjgue" w:colFirst="0" w:colLast="0"/>
      <w:bookmarkEnd w:id="90"/>
      <w:r w:rsidRPr="00C914FC">
        <w:t>Recommendation</w:t>
      </w:r>
      <w:r w:rsidR="00EC3C8F" w:rsidRPr="00C914FC">
        <w:t> 1</w:t>
      </w:r>
      <w:r w:rsidRPr="00C914FC">
        <w:t>2</w:t>
      </w:r>
    </w:p>
    <w:p w14:paraId="0D3EC468" w14:textId="77777777" w:rsidR="00CC3108" w:rsidRPr="00C914FC" w:rsidRDefault="0030136E" w:rsidP="0099528D">
      <w:pPr>
        <w:spacing w:before="120" w:after="120"/>
        <w:jc w:val="left"/>
        <w:rPr>
          <w:rFonts w:eastAsia="Verdana" w:cs="Verdana"/>
          <w:b/>
        </w:rPr>
      </w:pPr>
      <w:r w:rsidRPr="00C914FC">
        <w:rPr>
          <w:rFonts w:eastAsia="Verdana" w:cs="Verdana"/>
          <w:b/>
        </w:rPr>
        <w:t>Access to cryosphere s</w:t>
      </w:r>
      <w:r w:rsidR="00CC3108" w:rsidRPr="00C914FC">
        <w:rPr>
          <w:rFonts w:eastAsia="Verdana" w:cs="Verdana"/>
          <w:b/>
        </w:rPr>
        <w:t>pace-based products: engagement with space agencies</w:t>
      </w:r>
    </w:p>
    <w:p w14:paraId="3C01850D" w14:textId="77777777" w:rsidR="00CC3108" w:rsidRPr="00C914FC" w:rsidRDefault="00CC3108" w:rsidP="0099528D">
      <w:pPr>
        <w:spacing w:before="120" w:after="120"/>
        <w:jc w:val="left"/>
        <w:rPr>
          <w:rFonts w:eastAsia="Verdana" w:cs="Verdana"/>
          <w:highlight w:val="white"/>
        </w:rPr>
      </w:pPr>
      <w:r w:rsidRPr="00C914FC">
        <w:rPr>
          <w:rFonts w:eastAsia="Verdana" w:cs="Verdana"/>
        </w:rPr>
        <w:t>Space-based observations of the cryosphere are essential, not least since costs, difficult access, extreme operating conditions, and limited representativeness are significant barriers to expanding and sustaining in</w:t>
      </w:r>
      <w:r w:rsidR="000E3AAA" w:rsidRPr="00C914FC">
        <w:rPr>
          <w:rFonts w:eastAsia="Verdana" w:cs="Verdana"/>
        </w:rPr>
        <w:t xml:space="preserve"> </w:t>
      </w:r>
      <w:r w:rsidRPr="00C914FC">
        <w:rPr>
          <w:rFonts w:eastAsia="Verdana" w:cs="Verdana"/>
        </w:rPr>
        <w:t xml:space="preserve">situ cryosphere observing systems. WMO is best positioned to </w:t>
      </w:r>
      <w:r w:rsidRPr="00C914FC">
        <w:rPr>
          <w:rFonts w:eastAsia="Verdana" w:cs="Verdana"/>
          <w:highlight w:val="white"/>
        </w:rPr>
        <w:t>lobby for new satellite missions that would ensure continuity of critical data streams with the publication of well-documented observing requirements and by fostering the</w:t>
      </w:r>
      <w:r w:rsidRPr="00C914FC">
        <w:rPr>
          <w:rFonts w:eastAsia="Verdana" w:cs="Verdana"/>
        </w:rPr>
        <w:t xml:space="preserve"> development of operational satellite products for the cryosphere, for use by operational models and applications.</w:t>
      </w:r>
    </w:p>
    <w:p w14:paraId="215A1133" w14:textId="77777777" w:rsidR="00DE66BC" w:rsidRPr="00C914FC" w:rsidRDefault="00DE66BC" w:rsidP="0099528D">
      <w:pPr>
        <w:spacing w:before="120" w:after="120"/>
        <w:jc w:val="left"/>
        <w:rPr>
          <w:rFonts w:eastAsia="Verdana" w:cs="Verdana"/>
          <w:color w:val="000000" w:themeColor="text1"/>
          <w:highlight w:val="white"/>
        </w:rPr>
      </w:pPr>
      <w:r w:rsidRPr="00C914FC">
        <w:rPr>
          <w:rFonts w:eastAsia="Verdana" w:cs="Verdana"/>
          <w:color w:val="000000" w:themeColor="text1"/>
          <w:highlight w:val="white"/>
        </w:rPr>
        <w:lastRenderedPageBreak/>
        <w:t>In this respect,</w:t>
      </w:r>
      <w:r w:rsidR="00E4106A" w:rsidRPr="00C914FC">
        <w:rPr>
          <w:rFonts w:eastAsia="Verdana" w:cs="Verdana"/>
          <w:color w:val="000000" w:themeColor="text1"/>
          <w:highlight w:val="white"/>
        </w:rPr>
        <w:t xml:space="preserve"> </w:t>
      </w:r>
      <w:r w:rsidR="00CC3108" w:rsidRPr="00C914FC">
        <w:rPr>
          <w:rFonts w:eastAsia="Verdana" w:cs="Verdana"/>
          <w:color w:val="000000" w:themeColor="text1"/>
          <w:highlight w:val="white"/>
        </w:rPr>
        <w:t xml:space="preserve">SG-CRYO recommends that </w:t>
      </w:r>
      <w:r w:rsidR="00BF21BA" w:rsidRPr="00C914FC">
        <w:rPr>
          <w:rFonts w:eastAsia="Verdana" w:cs="Verdana"/>
          <w:color w:val="000000" w:themeColor="text1"/>
          <w:highlight w:val="white"/>
        </w:rPr>
        <w:t>INFCOM ensure</w:t>
      </w:r>
      <w:r w:rsidR="00D34158" w:rsidRPr="00C914FC">
        <w:rPr>
          <w:rFonts w:eastAsia="Verdana" w:cs="Verdana"/>
          <w:color w:val="000000" w:themeColor="text1"/>
          <w:highlight w:val="white"/>
        </w:rPr>
        <w:t xml:space="preserve"> the continuity of </w:t>
      </w:r>
      <w:r w:rsidR="00CC3108" w:rsidRPr="00C914FC">
        <w:rPr>
          <w:rFonts w:eastAsia="Verdana" w:cs="Verdana"/>
          <w:color w:val="000000" w:themeColor="text1"/>
          <w:highlight w:val="white"/>
        </w:rPr>
        <w:t>sustained engagement</w:t>
      </w:r>
      <w:r w:rsidR="004135D2" w:rsidRPr="00C914FC">
        <w:rPr>
          <w:rFonts w:eastAsia="Verdana" w:cs="Verdana"/>
          <w:color w:val="000000" w:themeColor="text1"/>
          <w:highlight w:val="white"/>
        </w:rPr>
        <w:t>s</w:t>
      </w:r>
      <w:r w:rsidR="00CC3108" w:rsidRPr="00C914FC">
        <w:rPr>
          <w:rFonts w:eastAsia="Verdana" w:cs="Verdana"/>
          <w:color w:val="000000" w:themeColor="text1"/>
          <w:highlight w:val="white"/>
        </w:rPr>
        <w:t xml:space="preserve"> with the </w:t>
      </w:r>
      <w:r w:rsidR="005B042A" w:rsidRPr="00C914FC">
        <w:rPr>
          <w:rFonts w:eastAsia="Verdana" w:cs="Verdana"/>
          <w:color w:val="000000" w:themeColor="text1"/>
          <w:highlight w:val="white"/>
        </w:rPr>
        <w:t>s</w:t>
      </w:r>
      <w:r w:rsidR="00CC3108" w:rsidRPr="00C914FC">
        <w:rPr>
          <w:rFonts w:eastAsia="Verdana" w:cs="Verdana"/>
          <w:color w:val="000000" w:themeColor="text1"/>
          <w:highlight w:val="white"/>
        </w:rPr>
        <w:t xml:space="preserve">pace </w:t>
      </w:r>
      <w:r w:rsidR="005B042A" w:rsidRPr="00C914FC">
        <w:rPr>
          <w:rFonts w:eastAsia="Verdana" w:cs="Verdana"/>
          <w:color w:val="000000" w:themeColor="text1"/>
          <w:highlight w:val="white"/>
        </w:rPr>
        <w:t>a</w:t>
      </w:r>
      <w:r w:rsidR="00CC3108" w:rsidRPr="00C914FC">
        <w:rPr>
          <w:rFonts w:eastAsia="Verdana" w:cs="Verdana"/>
          <w:color w:val="000000" w:themeColor="text1"/>
          <w:highlight w:val="white"/>
        </w:rPr>
        <w:t xml:space="preserve">gencies </w:t>
      </w:r>
      <w:r w:rsidR="00D23EEC" w:rsidRPr="00C914FC">
        <w:rPr>
          <w:rFonts w:eastAsia="Verdana" w:cs="Verdana"/>
          <w:color w:val="000000" w:themeColor="text1"/>
          <w:highlight w:val="white"/>
        </w:rPr>
        <w:t xml:space="preserve">that </w:t>
      </w:r>
      <w:r w:rsidR="00125CD9" w:rsidRPr="00C914FC">
        <w:rPr>
          <w:rFonts w:eastAsia="Verdana" w:cs="Verdana"/>
          <w:color w:val="000000" w:themeColor="text1"/>
          <w:highlight w:val="white"/>
        </w:rPr>
        <w:t>operate</w:t>
      </w:r>
      <w:r w:rsidR="00CC3108" w:rsidRPr="00C914FC">
        <w:rPr>
          <w:rFonts w:eastAsia="Verdana" w:cs="Verdana"/>
          <w:color w:val="000000" w:themeColor="text1"/>
          <w:highlight w:val="white"/>
        </w:rPr>
        <w:t xml:space="preserve"> cryosphere observing </w:t>
      </w:r>
      <w:r w:rsidR="00FA4ABF" w:rsidRPr="00C914FC">
        <w:rPr>
          <w:rFonts w:eastAsia="Verdana" w:cs="Verdana"/>
          <w:color w:val="000000" w:themeColor="text1"/>
          <w:highlight w:val="white"/>
        </w:rPr>
        <w:t xml:space="preserve">missions, </w:t>
      </w:r>
      <w:r w:rsidR="00FA4ABF" w:rsidRPr="00C914FC">
        <w:rPr>
          <w:rFonts w:eastAsia="Verdana" w:cs="Verdana"/>
          <w:color w:val="000000" w:themeColor="text1"/>
        </w:rPr>
        <w:t>by</w:t>
      </w:r>
      <w:r w:rsidR="00410F5A" w:rsidRPr="00C914FC">
        <w:rPr>
          <w:rFonts w:eastAsia="Verdana" w:cs="Verdana"/>
          <w:color w:val="000000" w:themeColor="text1"/>
          <w:highlight w:val="white"/>
        </w:rPr>
        <w:t xml:space="preserve"> building on the success of the Polar Space Task Group (PSTG) under the remit of EC-PHORS</w:t>
      </w:r>
      <w:r w:rsidRPr="00C914FC">
        <w:rPr>
          <w:rFonts w:eastAsia="Verdana" w:cs="Verdana"/>
          <w:color w:val="000000" w:themeColor="text1"/>
          <w:highlight w:val="white"/>
        </w:rPr>
        <w:t>,</w:t>
      </w:r>
      <w:r w:rsidR="0030136E" w:rsidRPr="00C914FC">
        <w:rPr>
          <w:rFonts w:eastAsia="Verdana" w:cs="Verdana"/>
          <w:color w:val="000000" w:themeColor="text1"/>
          <w:highlight w:val="white"/>
        </w:rPr>
        <w:t xml:space="preserve"> </w:t>
      </w:r>
      <w:r w:rsidR="007F4136" w:rsidRPr="00C914FC">
        <w:rPr>
          <w:rFonts w:eastAsia="Verdana" w:cs="Verdana"/>
          <w:color w:val="000000" w:themeColor="text1"/>
          <w:highlight w:val="white"/>
        </w:rPr>
        <w:t xml:space="preserve">and </w:t>
      </w:r>
      <w:r w:rsidR="0030136E" w:rsidRPr="00C914FC">
        <w:rPr>
          <w:rFonts w:eastAsia="Verdana" w:cs="Verdana"/>
          <w:color w:val="000000" w:themeColor="text1"/>
          <w:highlight w:val="white"/>
        </w:rPr>
        <w:t xml:space="preserve">as part of the </w:t>
      </w:r>
      <w:r w:rsidR="007F4136" w:rsidRPr="00C914FC">
        <w:rPr>
          <w:rFonts w:eastAsia="Verdana" w:cs="Verdana"/>
          <w:color w:val="000000" w:themeColor="text1"/>
          <w:highlight w:val="white"/>
        </w:rPr>
        <w:t xml:space="preserve">implementation of </w:t>
      </w:r>
      <w:r w:rsidRPr="00C914FC">
        <w:rPr>
          <w:rFonts w:eastAsia="Verdana" w:cs="Verdana"/>
          <w:color w:val="000000" w:themeColor="text1"/>
          <w:highlight w:val="white"/>
        </w:rPr>
        <w:t>Resolution</w:t>
      </w:r>
      <w:r w:rsidR="00EC3C8F" w:rsidRPr="00C914FC">
        <w:rPr>
          <w:rFonts w:eastAsia="Verdana" w:cs="Verdana"/>
          <w:color w:val="000000" w:themeColor="text1"/>
          <w:highlight w:val="white"/>
        </w:rPr>
        <w:t> 3</w:t>
      </w:r>
      <w:r w:rsidRPr="00C914FC">
        <w:rPr>
          <w:rFonts w:eastAsia="Verdana" w:cs="Verdana"/>
          <w:color w:val="000000" w:themeColor="text1"/>
          <w:highlight w:val="white"/>
        </w:rPr>
        <w:t>0 (EC-73)</w:t>
      </w:r>
      <w:r w:rsidR="00410F5A" w:rsidRPr="00C914FC">
        <w:rPr>
          <w:rFonts w:eastAsia="Verdana" w:cs="Verdana"/>
          <w:color w:val="000000" w:themeColor="text1"/>
          <w:highlight w:val="white"/>
        </w:rPr>
        <w:t>.</w:t>
      </w:r>
      <w:r w:rsidR="00410F5A" w:rsidRPr="00C914FC">
        <w:rPr>
          <w:rFonts w:eastAsia="Verdana" w:cs="Verdana"/>
          <w:color w:val="000000" w:themeColor="text1"/>
        </w:rPr>
        <w:t xml:space="preserve"> </w:t>
      </w:r>
      <w:r w:rsidR="00CD4146" w:rsidRPr="00C914FC">
        <w:rPr>
          <w:rFonts w:eastAsia="Verdana" w:cs="Verdana"/>
          <w:color w:val="000000" w:themeColor="text1"/>
        </w:rPr>
        <w:t>Benefits will be reali</w:t>
      </w:r>
      <w:r w:rsidR="00BC38B0" w:rsidRPr="00C914FC">
        <w:rPr>
          <w:rFonts w:eastAsia="Verdana" w:cs="Verdana"/>
          <w:color w:val="000000" w:themeColor="text1"/>
        </w:rPr>
        <w:t>z</w:t>
      </w:r>
      <w:r w:rsidR="00CD4146" w:rsidRPr="00C914FC">
        <w:rPr>
          <w:rFonts w:eastAsia="Verdana" w:cs="Verdana"/>
          <w:color w:val="000000" w:themeColor="text1"/>
        </w:rPr>
        <w:t>ed</w:t>
      </w:r>
      <w:r w:rsidR="00834F75" w:rsidRPr="00C914FC">
        <w:rPr>
          <w:rFonts w:eastAsia="Verdana" w:cs="Verdana"/>
          <w:color w:val="000000" w:themeColor="text1"/>
        </w:rPr>
        <w:t xml:space="preserve"> through the convening role of </w:t>
      </w:r>
      <w:r w:rsidR="00AB7DB8" w:rsidRPr="00C914FC">
        <w:rPr>
          <w:rFonts w:eastAsia="Verdana" w:cs="Verdana"/>
          <w:color w:val="000000" w:themeColor="text1"/>
        </w:rPr>
        <w:t>WMO,</w:t>
      </w:r>
      <w:r w:rsidR="00CD4146" w:rsidRPr="00C914FC">
        <w:rPr>
          <w:rFonts w:eastAsia="Verdana" w:cs="Verdana"/>
          <w:color w:val="000000" w:themeColor="text1"/>
        </w:rPr>
        <w:t xml:space="preserve"> by mobili</w:t>
      </w:r>
      <w:r w:rsidR="002A32A7" w:rsidRPr="00C914FC">
        <w:rPr>
          <w:rFonts w:eastAsia="Verdana" w:cs="Verdana"/>
          <w:color w:val="000000" w:themeColor="text1"/>
        </w:rPr>
        <w:t>z</w:t>
      </w:r>
      <w:r w:rsidR="00CD4146" w:rsidRPr="00C914FC">
        <w:rPr>
          <w:rFonts w:eastAsia="Verdana" w:cs="Verdana"/>
          <w:color w:val="000000" w:themeColor="text1"/>
        </w:rPr>
        <w:t xml:space="preserve">ing the unique and complementary capabilities of each of the respective participating </w:t>
      </w:r>
      <w:r w:rsidR="007F4136" w:rsidRPr="00C914FC">
        <w:rPr>
          <w:rFonts w:eastAsia="Verdana" w:cs="Verdana"/>
          <w:color w:val="000000" w:themeColor="text1"/>
        </w:rPr>
        <w:t>a</w:t>
      </w:r>
      <w:r w:rsidR="00CD4146" w:rsidRPr="00C914FC">
        <w:rPr>
          <w:rFonts w:eastAsia="Verdana" w:cs="Verdana"/>
          <w:color w:val="000000" w:themeColor="text1"/>
        </w:rPr>
        <w:t>gencies, whether research and development or operationally oriented</w:t>
      </w:r>
      <w:r w:rsidR="001E4C5E" w:rsidRPr="00C914FC">
        <w:rPr>
          <w:rFonts w:eastAsia="Verdana" w:cs="Verdana"/>
          <w:color w:val="000000" w:themeColor="text1"/>
        </w:rPr>
        <w:t>.</w:t>
      </w:r>
    </w:p>
    <w:p w14:paraId="1752A453" w14:textId="77777777" w:rsidR="00CC3108" w:rsidRPr="00C914FC" w:rsidRDefault="0013438E" w:rsidP="0099528D">
      <w:pPr>
        <w:spacing w:before="120" w:after="120"/>
        <w:jc w:val="left"/>
        <w:rPr>
          <w:rFonts w:eastAsia="Verdana" w:cs="Verdana"/>
          <w:highlight w:val="white"/>
        </w:rPr>
      </w:pPr>
      <w:r w:rsidRPr="00C914FC">
        <w:rPr>
          <w:rFonts w:eastAsia="Verdana" w:cs="Verdana"/>
          <w:color w:val="000000" w:themeColor="text1"/>
          <w:highlight w:val="white"/>
        </w:rPr>
        <w:t xml:space="preserve">SG-CRYO </w:t>
      </w:r>
      <w:r w:rsidR="004B7834" w:rsidRPr="00C914FC">
        <w:rPr>
          <w:rFonts w:eastAsia="Verdana" w:cs="Verdana"/>
          <w:color w:val="000000" w:themeColor="text1"/>
          <w:highlight w:val="white"/>
        </w:rPr>
        <w:t>is of the opinion</w:t>
      </w:r>
      <w:r w:rsidRPr="00C914FC">
        <w:rPr>
          <w:rFonts w:eastAsia="Verdana" w:cs="Verdana"/>
          <w:color w:val="000000" w:themeColor="text1"/>
          <w:highlight w:val="white"/>
        </w:rPr>
        <w:t xml:space="preserve"> that </w:t>
      </w:r>
      <w:r w:rsidR="0061577E" w:rsidRPr="00C914FC">
        <w:rPr>
          <w:rFonts w:eastAsia="Verdana" w:cs="Verdana"/>
          <w:color w:val="000000" w:themeColor="text1"/>
          <w:highlight w:val="white"/>
        </w:rPr>
        <w:t xml:space="preserve">GCW-AG in </w:t>
      </w:r>
      <w:r w:rsidR="00DF493B" w:rsidRPr="00C914FC">
        <w:rPr>
          <w:rFonts w:eastAsia="Verdana" w:cs="Verdana"/>
          <w:color w:val="000000" w:themeColor="text1"/>
          <w:highlight w:val="white"/>
        </w:rPr>
        <w:t>collaborat</w:t>
      </w:r>
      <w:r w:rsidR="0061577E" w:rsidRPr="00C914FC">
        <w:rPr>
          <w:rFonts w:eastAsia="Verdana" w:cs="Verdana"/>
          <w:color w:val="000000" w:themeColor="text1"/>
          <w:highlight w:val="white"/>
        </w:rPr>
        <w:t>ion</w:t>
      </w:r>
      <w:r w:rsidR="00DF493B" w:rsidRPr="00C914FC">
        <w:rPr>
          <w:rFonts w:eastAsia="Verdana" w:cs="Verdana"/>
          <w:color w:val="000000" w:themeColor="text1"/>
          <w:highlight w:val="white"/>
        </w:rPr>
        <w:t xml:space="preserve"> with</w:t>
      </w:r>
      <w:r w:rsidR="00CC3108" w:rsidRPr="00C914FC">
        <w:rPr>
          <w:rFonts w:eastAsia="Verdana" w:cs="Verdana"/>
          <w:color w:val="000000" w:themeColor="text1"/>
          <w:highlight w:val="white"/>
        </w:rPr>
        <w:t xml:space="preserve"> SC-ON</w:t>
      </w:r>
      <w:r w:rsidR="00917EE5" w:rsidRPr="00C914FC">
        <w:rPr>
          <w:rFonts w:eastAsia="Verdana" w:cs="Verdana"/>
          <w:color w:val="000000" w:themeColor="text1"/>
          <w:highlight w:val="white"/>
        </w:rPr>
        <w:t xml:space="preserve"> and</w:t>
      </w:r>
      <w:r w:rsidR="00CC3108" w:rsidRPr="00C914FC">
        <w:rPr>
          <w:rFonts w:eastAsia="Verdana" w:cs="Verdana"/>
          <w:color w:val="000000" w:themeColor="text1"/>
          <w:highlight w:val="white"/>
        </w:rPr>
        <w:t xml:space="preserve"> </w:t>
      </w:r>
      <w:r w:rsidR="00DF493B" w:rsidRPr="00C914FC">
        <w:rPr>
          <w:rFonts w:eastAsia="Verdana" w:cs="Verdana"/>
          <w:color w:val="000000" w:themeColor="text1"/>
          <w:highlight w:val="white"/>
        </w:rPr>
        <w:t>with a regular</w:t>
      </w:r>
      <w:r w:rsidR="00D34158" w:rsidRPr="00C914FC">
        <w:rPr>
          <w:rFonts w:eastAsia="Verdana" w:cs="Verdana"/>
          <w:color w:val="000000" w:themeColor="text1"/>
          <w:highlight w:val="white"/>
        </w:rPr>
        <w:t xml:space="preserve"> loop back to EC-PHORS</w:t>
      </w:r>
      <w:r w:rsidR="00C829DE" w:rsidRPr="00C914FC">
        <w:rPr>
          <w:rFonts w:eastAsia="Verdana" w:cs="Verdana"/>
          <w:color w:val="000000" w:themeColor="text1"/>
          <w:highlight w:val="white"/>
        </w:rPr>
        <w:t xml:space="preserve"> provide the right balance of </w:t>
      </w:r>
      <w:r w:rsidR="00A14F35" w:rsidRPr="00C914FC">
        <w:rPr>
          <w:rFonts w:eastAsia="Verdana" w:cs="Verdana"/>
          <w:color w:val="000000" w:themeColor="text1"/>
          <w:highlight w:val="white"/>
        </w:rPr>
        <w:t>expertise</w:t>
      </w:r>
      <w:r w:rsidR="00F772E2" w:rsidRPr="00C914FC">
        <w:rPr>
          <w:rFonts w:eastAsia="Verdana" w:cs="Verdana"/>
          <w:color w:val="000000" w:themeColor="text1"/>
          <w:highlight w:val="white"/>
        </w:rPr>
        <w:t xml:space="preserve"> and </w:t>
      </w:r>
      <w:r w:rsidR="00C829DE" w:rsidRPr="00C914FC">
        <w:rPr>
          <w:rFonts w:eastAsia="Verdana" w:cs="Verdana"/>
          <w:color w:val="000000" w:themeColor="text1"/>
          <w:highlight w:val="white"/>
        </w:rPr>
        <w:t>engagement</w:t>
      </w:r>
      <w:r w:rsidR="00F772E2" w:rsidRPr="00C914FC">
        <w:rPr>
          <w:rFonts w:eastAsia="Verdana" w:cs="Verdana"/>
          <w:color w:val="000000" w:themeColor="text1"/>
          <w:highlight w:val="white"/>
        </w:rPr>
        <w:t>,</w:t>
      </w:r>
      <w:r w:rsidR="009653BD" w:rsidRPr="00C914FC">
        <w:rPr>
          <w:rFonts w:eastAsia="Verdana" w:cs="Verdana"/>
          <w:color w:val="000000" w:themeColor="text1"/>
          <w:highlight w:val="white"/>
        </w:rPr>
        <w:t xml:space="preserve"> </w:t>
      </w:r>
      <w:r w:rsidR="0033101B" w:rsidRPr="00C914FC">
        <w:rPr>
          <w:rFonts w:eastAsia="Verdana" w:cs="Verdana"/>
          <w:color w:val="000000" w:themeColor="text1"/>
          <w:highlight w:val="white"/>
        </w:rPr>
        <w:t xml:space="preserve">externally and with </w:t>
      </w:r>
      <w:r w:rsidR="009653BD" w:rsidRPr="00C914FC">
        <w:rPr>
          <w:rFonts w:eastAsia="Verdana" w:cs="Verdana"/>
          <w:color w:val="000000" w:themeColor="text1"/>
          <w:highlight w:val="white"/>
        </w:rPr>
        <w:t xml:space="preserve">the core WMO </w:t>
      </w:r>
      <w:r w:rsidR="0033101B" w:rsidRPr="00C914FC">
        <w:rPr>
          <w:rFonts w:eastAsia="Verdana" w:cs="Verdana"/>
          <w:color w:val="000000" w:themeColor="text1"/>
          <w:highlight w:val="white"/>
        </w:rPr>
        <w:t>activities</w:t>
      </w:r>
      <w:r w:rsidR="009653BD" w:rsidRPr="00C914FC">
        <w:rPr>
          <w:rFonts w:eastAsia="Verdana" w:cs="Verdana"/>
          <w:color w:val="000000" w:themeColor="text1"/>
          <w:highlight w:val="white"/>
        </w:rPr>
        <w:t xml:space="preserve">, to </w:t>
      </w:r>
      <w:r w:rsidR="00F772E2" w:rsidRPr="00C914FC">
        <w:rPr>
          <w:rFonts w:eastAsia="Verdana" w:cs="Verdana"/>
          <w:color w:val="000000" w:themeColor="text1"/>
          <w:highlight w:val="white"/>
        </w:rPr>
        <w:t>deliver</w:t>
      </w:r>
      <w:r w:rsidR="009653BD" w:rsidRPr="00C914FC">
        <w:rPr>
          <w:rFonts w:eastAsia="Verdana" w:cs="Verdana"/>
          <w:color w:val="000000" w:themeColor="text1"/>
          <w:highlight w:val="white"/>
        </w:rPr>
        <w:t xml:space="preserve"> benefits to Members</w:t>
      </w:r>
      <w:r w:rsidR="004B7834" w:rsidRPr="00C914FC">
        <w:rPr>
          <w:rFonts w:eastAsia="Verdana" w:cs="Verdana"/>
          <w:color w:val="000000" w:themeColor="text1"/>
        </w:rPr>
        <w:t xml:space="preserve">. </w:t>
      </w:r>
      <w:r w:rsidR="00E10009" w:rsidRPr="00C914FC">
        <w:rPr>
          <w:rFonts w:eastAsia="Verdana" w:cs="Verdana"/>
          <w:color w:val="000000" w:themeColor="text1"/>
        </w:rPr>
        <w:t xml:space="preserve">The expected </w:t>
      </w:r>
      <w:r w:rsidRPr="00C914FC">
        <w:rPr>
          <w:rFonts w:eastAsia="Verdana" w:cs="Verdana"/>
          <w:color w:val="000000" w:themeColor="text1"/>
        </w:rPr>
        <w:t xml:space="preserve">coordination </w:t>
      </w:r>
      <w:r w:rsidR="003F5FDD" w:rsidRPr="00C914FC">
        <w:rPr>
          <w:rFonts w:eastAsia="Verdana" w:cs="Verdana"/>
          <w:color w:val="000000" w:themeColor="text1"/>
        </w:rPr>
        <w:t>should</w:t>
      </w:r>
      <w:r w:rsidR="004140A2" w:rsidRPr="00C914FC">
        <w:rPr>
          <w:rFonts w:eastAsia="Verdana" w:cs="Verdana"/>
          <w:color w:val="000000" w:themeColor="text1"/>
        </w:rPr>
        <w:t xml:space="preserve"> focus on</w:t>
      </w:r>
      <w:r w:rsidRPr="00C914FC">
        <w:rPr>
          <w:rFonts w:eastAsia="Verdana" w:cs="Verdana"/>
          <w:color w:val="000000" w:themeColor="text1"/>
        </w:rPr>
        <w:t xml:space="preserve"> facilita</w:t>
      </w:r>
      <w:r w:rsidR="004140A2" w:rsidRPr="00C914FC">
        <w:rPr>
          <w:rFonts w:eastAsia="Verdana" w:cs="Verdana"/>
          <w:color w:val="000000" w:themeColor="text1"/>
        </w:rPr>
        <w:t>ting</w:t>
      </w:r>
      <w:r w:rsidRPr="00C914FC">
        <w:rPr>
          <w:rFonts w:eastAsia="Verdana" w:cs="Verdana"/>
          <w:color w:val="000000" w:themeColor="text1"/>
        </w:rPr>
        <w:t xml:space="preserve"> the acquisition and distribution of cryosphere, polar, and high</w:t>
      </w:r>
      <w:r w:rsidR="00B44E8E" w:rsidRPr="00C914FC">
        <w:rPr>
          <w:rFonts w:eastAsia="Verdana" w:cs="Verdana"/>
          <w:color w:val="000000" w:themeColor="text1"/>
        </w:rPr>
        <w:t>-</w:t>
      </w:r>
      <w:r w:rsidRPr="00C914FC">
        <w:rPr>
          <w:rFonts w:eastAsia="Verdana" w:cs="Verdana"/>
          <w:color w:val="000000" w:themeColor="text1"/>
        </w:rPr>
        <w:t xml:space="preserve">mountain satellite datasets, </w:t>
      </w:r>
      <w:r w:rsidR="00DB0A5F" w:rsidRPr="00C914FC">
        <w:rPr>
          <w:rFonts w:eastAsia="Verdana" w:cs="Verdana"/>
          <w:color w:val="000000" w:themeColor="text1"/>
        </w:rPr>
        <w:t>with the goal of</w:t>
      </w:r>
      <w:r w:rsidRPr="00C914FC">
        <w:rPr>
          <w:rFonts w:eastAsia="Verdana" w:cs="Verdana"/>
          <w:color w:val="000000" w:themeColor="text1"/>
        </w:rPr>
        <w:t xml:space="preserve"> contribut</w:t>
      </w:r>
      <w:r w:rsidR="00DB0A5F" w:rsidRPr="00C914FC">
        <w:rPr>
          <w:rFonts w:eastAsia="Verdana" w:cs="Verdana"/>
          <w:color w:val="000000" w:themeColor="text1"/>
        </w:rPr>
        <w:t>ing</w:t>
      </w:r>
      <w:r w:rsidRPr="00C914FC">
        <w:rPr>
          <w:rFonts w:eastAsia="Verdana" w:cs="Verdana"/>
          <w:color w:val="000000" w:themeColor="text1"/>
        </w:rPr>
        <w:t xml:space="preserve"> to the development of specific derived products in support of cryospheric scientific research and </w:t>
      </w:r>
      <w:r w:rsidR="00A52384" w:rsidRPr="00C914FC">
        <w:rPr>
          <w:rFonts w:eastAsia="Verdana" w:cs="Verdana"/>
          <w:color w:val="000000" w:themeColor="text1"/>
        </w:rPr>
        <w:t>advancing</w:t>
      </w:r>
      <w:r w:rsidRPr="00C914FC">
        <w:rPr>
          <w:rFonts w:eastAsia="Verdana" w:cs="Verdana"/>
          <w:color w:val="000000" w:themeColor="text1"/>
        </w:rPr>
        <w:t xml:space="preserve"> </w:t>
      </w:r>
      <w:r w:rsidR="00A52384" w:rsidRPr="00C914FC">
        <w:rPr>
          <w:rFonts w:eastAsia="Verdana" w:cs="Verdana"/>
          <w:color w:val="000000" w:themeColor="text1"/>
        </w:rPr>
        <w:t xml:space="preserve">the </w:t>
      </w:r>
      <w:r w:rsidR="00C837D6" w:rsidRPr="00C914FC">
        <w:rPr>
          <w:rFonts w:eastAsia="Verdana" w:cs="Verdana"/>
          <w:color w:val="000000" w:themeColor="text1"/>
        </w:rPr>
        <w:t xml:space="preserve">use for </w:t>
      </w:r>
      <w:r w:rsidRPr="00C914FC">
        <w:rPr>
          <w:rFonts w:eastAsia="Verdana" w:cs="Verdana"/>
          <w:color w:val="000000" w:themeColor="text1"/>
        </w:rPr>
        <w:t>operational applications.</w:t>
      </w:r>
    </w:p>
    <w:p w14:paraId="5876D2FA" w14:textId="77777777" w:rsidR="00CC3108" w:rsidRPr="00C914FC" w:rsidRDefault="005D616D" w:rsidP="0099528D">
      <w:pPr>
        <w:spacing w:before="120" w:after="120"/>
        <w:jc w:val="left"/>
        <w:rPr>
          <w:rFonts w:eastAsia="Verdana" w:cs="Verdana"/>
        </w:rPr>
      </w:pPr>
      <w:r w:rsidRPr="00C914FC">
        <w:rPr>
          <w:rFonts w:eastAsia="Verdana" w:cs="Verdana"/>
          <w:highlight w:val="white"/>
        </w:rPr>
        <w:t xml:space="preserve">A </w:t>
      </w:r>
      <w:r w:rsidR="004135D2" w:rsidRPr="00C914FC">
        <w:rPr>
          <w:rFonts w:eastAsia="Verdana" w:cs="Verdana"/>
          <w:highlight w:val="white"/>
        </w:rPr>
        <w:t>complementary</w:t>
      </w:r>
      <w:r w:rsidRPr="00C914FC">
        <w:rPr>
          <w:rFonts w:eastAsia="Verdana" w:cs="Verdana"/>
          <w:highlight w:val="white"/>
        </w:rPr>
        <w:t xml:space="preserve"> role</w:t>
      </w:r>
      <w:r w:rsidR="00AB7DB8" w:rsidRPr="00C914FC">
        <w:rPr>
          <w:rFonts w:eastAsia="Verdana" w:cs="Verdana"/>
          <w:highlight w:val="white"/>
        </w:rPr>
        <w:t xml:space="preserve"> for WMO</w:t>
      </w:r>
      <w:r w:rsidRPr="00C914FC">
        <w:rPr>
          <w:rFonts w:eastAsia="Verdana" w:cs="Verdana"/>
          <w:highlight w:val="white"/>
        </w:rPr>
        <w:t xml:space="preserve"> </w:t>
      </w:r>
      <w:r w:rsidR="001E4C5E" w:rsidRPr="00C914FC">
        <w:rPr>
          <w:rFonts w:eastAsia="Verdana" w:cs="Verdana"/>
          <w:highlight w:val="white"/>
        </w:rPr>
        <w:t>is that of</w:t>
      </w:r>
      <w:r w:rsidR="00D50448" w:rsidRPr="00C914FC">
        <w:rPr>
          <w:rFonts w:eastAsia="Verdana" w:cs="Verdana"/>
          <w:highlight w:val="white"/>
        </w:rPr>
        <w:t xml:space="preserve"> </w:t>
      </w:r>
      <w:r w:rsidR="00CC3108" w:rsidRPr="00C914FC">
        <w:rPr>
          <w:rFonts w:eastAsia="Verdana" w:cs="Verdana"/>
          <w:highlight w:val="white"/>
        </w:rPr>
        <w:t>fostering</w:t>
      </w:r>
      <w:r w:rsidR="00CC3108" w:rsidRPr="00C914FC">
        <w:rPr>
          <w:rFonts w:eastAsia="Verdana" w:cs="Verdana"/>
        </w:rPr>
        <w:t xml:space="preserve"> satellite cryosphere product intercomparisons, including the </w:t>
      </w:r>
      <w:r w:rsidR="007E06A6" w:rsidRPr="00C914FC">
        <w:rPr>
          <w:rFonts w:eastAsia="Verdana" w:cs="Verdana"/>
        </w:rPr>
        <w:t xml:space="preserve">access to and </w:t>
      </w:r>
      <w:r w:rsidR="00EF223C" w:rsidRPr="00C914FC">
        <w:rPr>
          <w:rFonts w:eastAsia="Verdana" w:cs="Verdana"/>
        </w:rPr>
        <w:t xml:space="preserve">assurance of </w:t>
      </w:r>
      <w:r w:rsidR="00CC3108" w:rsidRPr="00C914FC">
        <w:rPr>
          <w:rFonts w:eastAsia="Verdana" w:cs="Verdana"/>
        </w:rPr>
        <w:t xml:space="preserve">complementary in situ observations, with the goal of </w:t>
      </w:r>
      <w:r w:rsidR="00E82405" w:rsidRPr="00C914FC">
        <w:rPr>
          <w:rFonts w:eastAsia="Verdana" w:cs="Verdana"/>
        </w:rPr>
        <w:t xml:space="preserve">enhancing </w:t>
      </w:r>
      <w:r w:rsidR="00CC3108" w:rsidRPr="00C914FC">
        <w:rPr>
          <w:rFonts w:eastAsia="Verdana" w:cs="Verdana"/>
        </w:rPr>
        <w:t xml:space="preserve">derivation of variable uncertainties </w:t>
      </w:r>
      <w:r w:rsidR="004A6B76" w:rsidRPr="00C914FC">
        <w:rPr>
          <w:rFonts w:eastAsia="Verdana" w:cs="Verdana"/>
        </w:rPr>
        <w:t>to support their use</w:t>
      </w:r>
      <w:r w:rsidR="00CC3108" w:rsidRPr="00C914FC">
        <w:rPr>
          <w:rFonts w:eastAsia="Verdana" w:cs="Verdana"/>
        </w:rPr>
        <w:t xml:space="preserve"> for assimilation, validation and verification</w:t>
      </w:r>
      <w:r w:rsidR="004A6B76" w:rsidRPr="00C914FC">
        <w:rPr>
          <w:rFonts w:eastAsia="Verdana" w:cs="Verdana"/>
        </w:rPr>
        <w:t xml:space="preserve">. </w:t>
      </w:r>
      <w:r w:rsidR="00AE4944" w:rsidRPr="00C914FC">
        <w:rPr>
          <w:rFonts w:eastAsia="Verdana" w:cs="Verdana"/>
        </w:rPr>
        <w:t>SG-CRYO recognized</w:t>
      </w:r>
      <w:r w:rsidRPr="00C914FC">
        <w:rPr>
          <w:rFonts w:eastAsia="Verdana" w:cs="Verdana"/>
        </w:rPr>
        <w:t xml:space="preserve"> the success </w:t>
      </w:r>
      <w:r w:rsidR="005348C9" w:rsidRPr="00C914FC">
        <w:rPr>
          <w:rFonts w:eastAsia="Verdana" w:cs="Verdana"/>
        </w:rPr>
        <w:t xml:space="preserve">of GCW </w:t>
      </w:r>
      <w:r w:rsidR="009B7C28" w:rsidRPr="00C914FC">
        <w:rPr>
          <w:rFonts w:eastAsia="Verdana" w:cs="Verdana"/>
        </w:rPr>
        <w:t>in fostering such intercomparisons (snow cover, sea</w:t>
      </w:r>
      <w:r w:rsidR="00FC66B2" w:rsidRPr="00C914FC">
        <w:rPr>
          <w:rFonts w:eastAsia="Verdana" w:cs="Verdana"/>
        </w:rPr>
        <w:t>-</w:t>
      </w:r>
      <w:r w:rsidR="009B7C28" w:rsidRPr="00C914FC">
        <w:rPr>
          <w:rFonts w:eastAsia="Verdana" w:cs="Verdana"/>
        </w:rPr>
        <w:t xml:space="preserve">ice thickness) </w:t>
      </w:r>
      <w:r w:rsidR="00E83D77" w:rsidRPr="00C914FC">
        <w:rPr>
          <w:rFonts w:eastAsia="Verdana" w:cs="Verdana"/>
        </w:rPr>
        <w:t>and recommends that GCW</w:t>
      </w:r>
      <w:r w:rsidR="009B7C28" w:rsidRPr="00C914FC">
        <w:rPr>
          <w:rFonts w:eastAsia="Verdana" w:cs="Verdana"/>
        </w:rPr>
        <w:t xml:space="preserve"> </w:t>
      </w:r>
      <w:r w:rsidR="009B141C" w:rsidRPr="00C914FC">
        <w:rPr>
          <w:rFonts w:eastAsia="Verdana" w:cs="Verdana"/>
        </w:rPr>
        <w:t xml:space="preserve">continue </w:t>
      </w:r>
      <w:r w:rsidR="009B7C28" w:rsidRPr="00C914FC">
        <w:rPr>
          <w:rFonts w:eastAsia="Verdana" w:cs="Verdana"/>
        </w:rPr>
        <w:t>these activities</w:t>
      </w:r>
      <w:r w:rsidR="00AE4944" w:rsidRPr="00C914FC">
        <w:rPr>
          <w:rFonts w:eastAsia="Verdana" w:cs="Verdana"/>
        </w:rPr>
        <w:t xml:space="preserve">, in the </w:t>
      </w:r>
      <w:r w:rsidR="00CE2FD7" w:rsidRPr="00C914FC">
        <w:rPr>
          <w:rFonts w:eastAsia="Verdana" w:cs="Verdana"/>
        </w:rPr>
        <w:t>future.</w:t>
      </w:r>
    </w:p>
    <w:p w14:paraId="61889DF4" w14:textId="77777777" w:rsidR="00CC3108" w:rsidRPr="00C914FC" w:rsidRDefault="00CC3108" w:rsidP="0099528D">
      <w:pPr>
        <w:pStyle w:val="WMOSubTitle1"/>
      </w:pPr>
      <w:r w:rsidRPr="00C914FC">
        <w:t>Recommendation</w:t>
      </w:r>
      <w:r w:rsidR="00EC3C8F" w:rsidRPr="00C914FC">
        <w:t> 1</w:t>
      </w:r>
      <w:r w:rsidRPr="00C914FC">
        <w:t>3</w:t>
      </w:r>
    </w:p>
    <w:p w14:paraId="51209160" w14:textId="77777777" w:rsidR="00CC3108" w:rsidRPr="00C914FC" w:rsidRDefault="00CC3108" w:rsidP="0099528D">
      <w:pPr>
        <w:spacing w:before="120" w:after="120"/>
        <w:jc w:val="left"/>
        <w:rPr>
          <w:rFonts w:eastAsia="Verdana" w:cs="Verdana"/>
          <w:b/>
          <w:color w:val="000000"/>
        </w:rPr>
      </w:pPr>
      <w:r w:rsidRPr="00C914FC">
        <w:rPr>
          <w:rFonts w:eastAsia="Verdana" w:cs="Verdana"/>
          <w:b/>
        </w:rPr>
        <w:t>Cryosphere as a regional and global climate change indicator</w:t>
      </w:r>
    </w:p>
    <w:p w14:paraId="6975F3C1" w14:textId="77777777" w:rsidR="00124BB2" w:rsidRPr="00C914FC" w:rsidRDefault="00CC3108" w:rsidP="0099528D">
      <w:pPr>
        <w:spacing w:before="120" w:after="120"/>
        <w:jc w:val="left"/>
        <w:rPr>
          <w:rFonts w:eastAsia="Verdana" w:cs="Verdana"/>
        </w:rPr>
      </w:pPr>
      <w:r w:rsidRPr="00C914FC">
        <w:rPr>
          <w:rFonts w:eastAsia="Verdana" w:cs="Verdana"/>
        </w:rPr>
        <w:t xml:space="preserve">SG-CRYO recommends that INFCOM task GCW-AG to foster the </w:t>
      </w:r>
      <w:r w:rsidR="00613706" w:rsidRPr="00C914FC">
        <w:rPr>
          <w:rFonts w:eastAsia="Verdana" w:cs="Verdana"/>
        </w:rPr>
        <w:t xml:space="preserve">definition </w:t>
      </w:r>
      <w:r w:rsidRPr="00C914FC">
        <w:rPr>
          <w:rFonts w:eastAsia="Verdana" w:cs="Verdana"/>
        </w:rPr>
        <w:t>of representative indicators of</w:t>
      </w:r>
      <w:r w:rsidR="00613706" w:rsidRPr="00C914FC">
        <w:rPr>
          <w:rFonts w:eastAsia="Verdana" w:cs="Verdana"/>
        </w:rPr>
        <w:t xml:space="preserve"> change in the</w:t>
      </w:r>
      <w:r w:rsidRPr="00C914FC">
        <w:rPr>
          <w:rFonts w:eastAsia="Verdana" w:cs="Verdana"/>
        </w:rPr>
        <w:t xml:space="preserve"> cryosphere</w:t>
      </w:r>
      <w:r w:rsidR="00790391" w:rsidRPr="00C914FC">
        <w:rPr>
          <w:rFonts w:eastAsia="Verdana" w:cs="Verdana"/>
        </w:rPr>
        <w:t xml:space="preserve"> </w:t>
      </w:r>
      <w:r w:rsidR="00365EB9" w:rsidRPr="00C914FC">
        <w:rPr>
          <w:rFonts w:eastAsia="Verdana" w:cs="Verdana"/>
        </w:rPr>
        <w:t>in</w:t>
      </w:r>
      <w:r w:rsidRPr="00C914FC">
        <w:rPr>
          <w:rFonts w:eastAsia="Verdana" w:cs="Verdana"/>
        </w:rPr>
        <w:t xml:space="preserve"> support </w:t>
      </w:r>
      <w:r w:rsidR="00365EB9" w:rsidRPr="00C914FC">
        <w:rPr>
          <w:rFonts w:eastAsia="Verdana" w:cs="Verdana"/>
        </w:rPr>
        <w:t xml:space="preserve">of </w:t>
      </w:r>
      <w:r w:rsidRPr="00C914FC">
        <w:rPr>
          <w:rFonts w:eastAsia="Verdana" w:cs="Verdana"/>
        </w:rPr>
        <w:t xml:space="preserve">hydroclimate services at different scales, </w:t>
      </w:r>
      <w:r w:rsidR="00790391" w:rsidRPr="00C914FC">
        <w:rPr>
          <w:rFonts w:eastAsia="Verdana" w:cs="Verdana"/>
        </w:rPr>
        <w:t xml:space="preserve">in </w:t>
      </w:r>
      <w:r w:rsidR="00946CDD" w:rsidRPr="00C914FC">
        <w:rPr>
          <w:rFonts w:eastAsia="Verdana" w:cs="Verdana"/>
        </w:rPr>
        <w:t>collaboration with</w:t>
      </w:r>
      <w:r w:rsidRPr="00C914FC">
        <w:rPr>
          <w:rFonts w:eastAsia="Verdana" w:cs="Verdana"/>
        </w:rPr>
        <w:t xml:space="preserve"> relevant structures of SERCOM and of Regional Associations</w:t>
      </w:r>
      <w:r w:rsidR="00946CDD" w:rsidRPr="00C914FC">
        <w:rPr>
          <w:rFonts w:eastAsia="Verdana" w:cs="Verdana"/>
        </w:rPr>
        <w:t>,</w:t>
      </w:r>
      <w:r w:rsidRPr="00C914FC">
        <w:rPr>
          <w:rFonts w:eastAsia="Verdana" w:cs="Verdana"/>
        </w:rPr>
        <w:t xml:space="preserve"> </w:t>
      </w:r>
      <w:r w:rsidR="00946CDD" w:rsidRPr="00C914FC">
        <w:rPr>
          <w:rFonts w:eastAsia="Verdana" w:cs="Verdana"/>
        </w:rPr>
        <w:t xml:space="preserve">as contributions </w:t>
      </w:r>
      <w:r w:rsidRPr="00C914FC">
        <w:rPr>
          <w:rFonts w:eastAsia="Verdana" w:cs="Verdana"/>
        </w:rPr>
        <w:t xml:space="preserve">to WMO publications (e.g. State of the Climate </w:t>
      </w:r>
      <w:r w:rsidR="00C914FC" w:rsidRPr="00C914FC">
        <w:rPr>
          <w:rFonts w:eastAsia="Verdana" w:cs="Verdana"/>
        </w:rPr>
        <w:t>–</w:t>
      </w:r>
      <w:r w:rsidRPr="00C914FC">
        <w:rPr>
          <w:rFonts w:eastAsia="Verdana" w:cs="Verdana"/>
        </w:rPr>
        <w:t xml:space="preserve"> Global and Regional) and for communication with users, e.g. Climate Forums, etc. These may include</w:t>
      </w:r>
      <w:r w:rsidR="008D766B" w:rsidRPr="00C914FC">
        <w:rPr>
          <w:rFonts w:eastAsia="Verdana" w:cs="Verdana"/>
        </w:rPr>
        <w:t>,</w:t>
      </w:r>
      <w:r w:rsidRPr="00C914FC">
        <w:rPr>
          <w:rFonts w:eastAsia="Verdana" w:cs="Verdana"/>
        </w:rPr>
        <w:t xml:space="preserve"> for example, projected changes in water resources, risk assessments, seasonal assessments and trackers of changes in snow and ice, extremes events (all components), etc.</w:t>
      </w:r>
    </w:p>
    <w:p w14:paraId="6D1511D2" w14:textId="77777777" w:rsidR="00CC3108" w:rsidRPr="00C914FC" w:rsidRDefault="00CC3108" w:rsidP="0099528D">
      <w:pPr>
        <w:pStyle w:val="WMOSubTitle1"/>
      </w:pPr>
      <w:r w:rsidRPr="00C914FC">
        <w:t>Recommendation</w:t>
      </w:r>
      <w:r w:rsidR="00EC3C8F" w:rsidRPr="00C914FC">
        <w:t> 1</w:t>
      </w:r>
      <w:r w:rsidR="007E5D62" w:rsidRPr="00C914FC">
        <w:t>4</w:t>
      </w:r>
    </w:p>
    <w:p w14:paraId="5C5995E8" w14:textId="77777777" w:rsidR="00CC3108" w:rsidRPr="00C914FC" w:rsidRDefault="00CC3108" w:rsidP="0099528D">
      <w:pPr>
        <w:spacing w:before="120" w:after="120"/>
        <w:jc w:val="left"/>
        <w:rPr>
          <w:rFonts w:eastAsia="Verdana" w:cs="Verdana"/>
          <w:b/>
        </w:rPr>
      </w:pPr>
      <w:r w:rsidRPr="00C914FC">
        <w:rPr>
          <w:rFonts w:eastAsia="Verdana" w:cs="Verdana"/>
          <w:b/>
        </w:rPr>
        <w:t>Role of WMO on Antarctica</w:t>
      </w:r>
    </w:p>
    <w:p w14:paraId="73D8BF6B" w14:textId="77777777" w:rsidR="00AD2B15" w:rsidRPr="00C914FC" w:rsidRDefault="00CC3108" w:rsidP="0099528D">
      <w:pPr>
        <w:spacing w:before="120" w:after="120"/>
        <w:jc w:val="left"/>
        <w:rPr>
          <w:rFonts w:eastAsia="Verdana" w:cs="Verdana"/>
        </w:rPr>
      </w:pPr>
      <w:r w:rsidRPr="00C914FC">
        <w:rPr>
          <w:rFonts w:eastAsia="Verdana" w:cs="Verdana"/>
        </w:rPr>
        <w:t xml:space="preserve">WMO Antarctic activities </w:t>
      </w:r>
      <w:r w:rsidR="00ED574D" w:rsidRPr="00C914FC">
        <w:rPr>
          <w:rFonts w:eastAsia="Verdana" w:cs="Verdana"/>
        </w:rPr>
        <w:t xml:space="preserve">have always been a priority for WMO, </w:t>
      </w:r>
      <w:r w:rsidR="00933A54" w:rsidRPr="00C914FC">
        <w:rPr>
          <w:rFonts w:eastAsia="Verdana" w:cs="Verdana"/>
        </w:rPr>
        <w:t xml:space="preserve">the </w:t>
      </w:r>
      <w:r w:rsidR="0079029B" w:rsidRPr="00C914FC">
        <w:rPr>
          <w:rFonts w:eastAsia="Verdana" w:cs="Verdana"/>
        </w:rPr>
        <w:t>Second</w:t>
      </w:r>
      <w:r w:rsidR="00933A54" w:rsidRPr="00C914FC">
        <w:rPr>
          <w:rFonts w:eastAsia="Verdana" w:cs="Verdana"/>
        </w:rPr>
        <w:t xml:space="preserve"> Wold </w:t>
      </w:r>
      <w:r w:rsidR="0079029B" w:rsidRPr="00C914FC">
        <w:rPr>
          <w:rFonts w:eastAsia="Verdana" w:cs="Verdana"/>
        </w:rPr>
        <w:t>M</w:t>
      </w:r>
      <w:r w:rsidR="00933A54" w:rsidRPr="00C914FC">
        <w:rPr>
          <w:rFonts w:eastAsia="Verdana" w:cs="Verdana"/>
        </w:rPr>
        <w:t>eteorological Congress (1963)</w:t>
      </w:r>
      <w:r w:rsidR="00CA4079" w:rsidRPr="00C914FC">
        <w:rPr>
          <w:rFonts w:eastAsia="Verdana" w:cs="Verdana"/>
        </w:rPr>
        <w:t xml:space="preserve"> establishing the first </w:t>
      </w:r>
      <w:r w:rsidR="00AE4570" w:rsidRPr="00C914FC">
        <w:rPr>
          <w:rFonts w:eastAsia="Verdana" w:cs="Verdana"/>
        </w:rPr>
        <w:t xml:space="preserve">Antarctica Standing Committee under the remit of the Executive Council. </w:t>
      </w:r>
      <w:r w:rsidR="00FE6C7D" w:rsidRPr="00C914FC">
        <w:rPr>
          <w:rFonts w:eastAsia="Verdana" w:cs="Verdana"/>
        </w:rPr>
        <w:t xml:space="preserve">Between </w:t>
      </w:r>
      <w:r w:rsidR="00834905" w:rsidRPr="00C914FC">
        <w:rPr>
          <w:rFonts w:eastAsia="Verdana" w:cs="Verdana"/>
        </w:rPr>
        <w:t xml:space="preserve">2007 </w:t>
      </w:r>
      <w:r w:rsidR="00FE6C7D" w:rsidRPr="00C914FC">
        <w:rPr>
          <w:rFonts w:eastAsia="Verdana" w:cs="Verdana"/>
        </w:rPr>
        <w:t>and</w:t>
      </w:r>
      <w:r w:rsidR="00834905" w:rsidRPr="00C914FC">
        <w:rPr>
          <w:rFonts w:eastAsia="Verdana" w:cs="Verdana"/>
        </w:rPr>
        <w:t xml:space="preserve"> 2019 this function was undertaken </w:t>
      </w:r>
      <w:r w:rsidR="00AE4570" w:rsidRPr="00C914FC">
        <w:rPr>
          <w:rFonts w:eastAsia="Verdana" w:cs="Verdana"/>
        </w:rPr>
        <w:t>by</w:t>
      </w:r>
      <w:r w:rsidR="0036034F" w:rsidRPr="00C914FC">
        <w:rPr>
          <w:rFonts w:eastAsia="Verdana" w:cs="Verdana"/>
        </w:rPr>
        <w:t xml:space="preserve"> </w:t>
      </w:r>
      <w:r w:rsidRPr="00C914FC">
        <w:rPr>
          <w:rFonts w:eastAsia="Verdana" w:cs="Verdana"/>
        </w:rPr>
        <w:t>EC-PHORS</w:t>
      </w:r>
      <w:r w:rsidR="00FE6C7D" w:rsidRPr="00C914FC">
        <w:rPr>
          <w:rFonts w:eastAsia="Verdana" w:cs="Verdana"/>
        </w:rPr>
        <w:t>. Following the WMO governance reform,</w:t>
      </w:r>
      <w:r w:rsidRPr="00C914FC">
        <w:rPr>
          <w:rFonts w:eastAsia="Verdana" w:cs="Verdana"/>
        </w:rPr>
        <w:t xml:space="preserve"> </w:t>
      </w:r>
      <w:hyperlink r:id="rId33" w:anchor="page=495" w:history="1">
        <w:r w:rsidR="00B44D96" w:rsidRPr="00C914FC">
          <w:rPr>
            <w:rStyle w:val="Hyperlink"/>
            <w:rFonts w:eastAsia="Verdana" w:cs="Verdana"/>
          </w:rPr>
          <w:t>Resolution</w:t>
        </w:r>
        <w:r w:rsidR="00EC3C8F" w:rsidRPr="00C914FC">
          <w:rPr>
            <w:rStyle w:val="Hyperlink"/>
            <w:rFonts w:eastAsia="Verdana" w:cs="Verdana"/>
          </w:rPr>
          <w:t> 3</w:t>
        </w:r>
        <w:r w:rsidR="00B44D96" w:rsidRPr="00C914FC">
          <w:rPr>
            <w:rStyle w:val="Hyperlink"/>
            <w:rFonts w:eastAsia="Verdana" w:cs="Verdana"/>
          </w:rPr>
          <w:t>0 (EC-73)</w:t>
        </w:r>
      </w:hyperlink>
      <w:r w:rsidR="00B44D96" w:rsidRPr="00C914FC">
        <w:rPr>
          <w:rFonts w:eastAsia="Verdana" w:cs="Verdana"/>
        </w:rPr>
        <w:t xml:space="preserve"> </w:t>
      </w:r>
      <w:r w:rsidR="0079029B" w:rsidRPr="00C914FC">
        <w:rPr>
          <w:rFonts w:eastAsia="Verdana" w:cs="Verdana"/>
        </w:rPr>
        <w:t>re-established</w:t>
      </w:r>
      <w:r w:rsidR="00B44D96" w:rsidRPr="00C914FC">
        <w:rPr>
          <w:rFonts w:eastAsia="Verdana" w:cs="Verdana"/>
        </w:rPr>
        <w:t xml:space="preserve"> the role </w:t>
      </w:r>
      <w:r w:rsidR="00FE6C7D" w:rsidRPr="00C914FC">
        <w:rPr>
          <w:rFonts w:eastAsia="Verdana" w:cs="Verdana"/>
        </w:rPr>
        <w:t>of EC-PHORS on the coordination of</w:t>
      </w:r>
      <w:r w:rsidR="0079029B" w:rsidRPr="00C914FC">
        <w:rPr>
          <w:rFonts w:eastAsia="Verdana" w:cs="Verdana"/>
        </w:rPr>
        <w:t xml:space="preserve"> Antarctica activities</w:t>
      </w:r>
      <w:r w:rsidR="00FE6C7D" w:rsidRPr="00C914FC">
        <w:rPr>
          <w:rFonts w:eastAsia="Verdana" w:cs="Verdana"/>
        </w:rPr>
        <w:t xml:space="preserve">, with a </w:t>
      </w:r>
      <w:r w:rsidR="00431775" w:rsidRPr="00C914FC">
        <w:rPr>
          <w:rFonts w:eastAsia="Verdana" w:cs="Verdana"/>
        </w:rPr>
        <w:t xml:space="preserve">focus </w:t>
      </w:r>
      <w:r w:rsidR="00E9707F" w:rsidRPr="00C914FC">
        <w:rPr>
          <w:rFonts w:eastAsia="Verdana" w:cs="Verdana"/>
        </w:rPr>
        <w:t xml:space="preserve">on the strategic </w:t>
      </w:r>
      <w:r w:rsidR="00AD2B15" w:rsidRPr="00C914FC">
        <w:rPr>
          <w:rFonts w:eastAsia="Verdana" w:cs="Verdana"/>
        </w:rPr>
        <w:t>engagements</w:t>
      </w:r>
      <w:r w:rsidR="00E9707F" w:rsidRPr="00C914FC">
        <w:rPr>
          <w:rFonts w:eastAsia="Verdana" w:cs="Verdana"/>
        </w:rPr>
        <w:t xml:space="preserve"> and advocacy</w:t>
      </w:r>
      <w:r w:rsidR="00AD2B15" w:rsidRPr="00C914FC">
        <w:rPr>
          <w:rFonts w:eastAsia="Verdana" w:cs="Verdana"/>
        </w:rPr>
        <w:t>.</w:t>
      </w:r>
    </w:p>
    <w:p w14:paraId="5D34596A" w14:textId="77777777" w:rsidR="00CC3108" w:rsidRPr="00C914FC" w:rsidRDefault="00282F14" w:rsidP="0099528D">
      <w:pPr>
        <w:spacing w:before="120" w:after="120"/>
        <w:jc w:val="left"/>
        <w:rPr>
          <w:rFonts w:eastAsia="Verdana" w:cs="Verdana"/>
        </w:rPr>
      </w:pPr>
      <w:r w:rsidRPr="00C914FC">
        <w:rPr>
          <w:rFonts w:eastAsia="Verdana" w:cs="Verdana"/>
        </w:rPr>
        <w:t xml:space="preserve">Consultations between EC-PHORS and INFCOM </w:t>
      </w:r>
      <w:r w:rsidR="004A71EC" w:rsidRPr="00C914FC">
        <w:rPr>
          <w:rFonts w:eastAsia="Verdana" w:cs="Verdana"/>
        </w:rPr>
        <w:t xml:space="preserve">were </w:t>
      </w:r>
      <w:r w:rsidRPr="00C914FC">
        <w:rPr>
          <w:rFonts w:eastAsia="Verdana" w:cs="Verdana"/>
        </w:rPr>
        <w:t xml:space="preserve">coordinated through SG-CRYO, </w:t>
      </w:r>
      <w:r w:rsidR="004A71EC" w:rsidRPr="00C914FC">
        <w:rPr>
          <w:rFonts w:eastAsia="Verdana" w:cs="Verdana"/>
        </w:rPr>
        <w:t>and the reports of meetings EC-PHORS-10 and EC-PHORS-11 document</w:t>
      </w:r>
      <w:r w:rsidRPr="00C914FC">
        <w:rPr>
          <w:rFonts w:eastAsia="Verdana" w:cs="Verdana"/>
        </w:rPr>
        <w:t xml:space="preserve"> the agreement </w:t>
      </w:r>
      <w:r w:rsidR="00AD2B15" w:rsidRPr="00C914FC">
        <w:rPr>
          <w:rFonts w:eastAsia="Verdana" w:cs="Verdana"/>
        </w:rPr>
        <w:t>that the technical aspects related to observations, data exchange, and improvements to observing methods and instruments in the extreme conditions of Antarctica be aligned with the mandate of INFCOM SCs, and reflected in their work plans.</w:t>
      </w:r>
      <w:bookmarkStart w:id="91" w:name="_heading=h.1t3h5sf" w:colFirst="0" w:colLast="0"/>
      <w:bookmarkEnd w:id="91"/>
      <w:r w:rsidR="004A71EC" w:rsidRPr="00C914FC">
        <w:rPr>
          <w:rFonts w:eastAsia="Verdana" w:cs="Verdana"/>
        </w:rPr>
        <w:t xml:space="preserve"> </w:t>
      </w:r>
      <w:r w:rsidR="00CE5AD4" w:rsidRPr="00C914FC">
        <w:rPr>
          <w:rFonts w:eastAsia="Verdana" w:cs="Verdana"/>
        </w:rPr>
        <w:t>EC-PHORS</w:t>
      </w:r>
      <w:r w:rsidR="00B0331E" w:rsidRPr="00C914FC">
        <w:rPr>
          <w:rFonts w:eastAsia="Verdana" w:cs="Verdana"/>
        </w:rPr>
        <w:t xml:space="preserve"> established i</w:t>
      </w:r>
      <w:r w:rsidR="00ED6500" w:rsidRPr="00C914FC">
        <w:rPr>
          <w:rFonts w:eastAsia="Verdana" w:cs="Verdana"/>
        </w:rPr>
        <w:t>ts Antarctica Advisory Group</w:t>
      </w:r>
      <w:r w:rsidR="00CE5AD4" w:rsidRPr="00C914FC">
        <w:rPr>
          <w:rFonts w:eastAsia="Verdana" w:cs="Verdana"/>
        </w:rPr>
        <w:t xml:space="preserve">, to provide a focused coordination of its </w:t>
      </w:r>
      <w:r w:rsidR="005A3A22" w:rsidRPr="00C914FC">
        <w:rPr>
          <w:rFonts w:eastAsia="Verdana" w:cs="Verdana"/>
        </w:rPr>
        <w:t>engagement and advocacy role</w:t>
      </w:r>
      <w:r w:rsidR="00CC3108" w:rsidRPr="00C914FC">
        <w:rPr>
          <w:rFonts w:eastAsia="Verdana" w:cs="Verdana"/>
        </w:rPr>
        <w:t>.</w:t>
      </w:r>
    </w:p>
    <w:p w14:paraId="3C5726ED" w14:textId="77777777" w:rsidR="00695BB2" w:rsidRPr="00C914FC" w:rsidRDefault="00D90792" w:rsidP="0099528D">
      <w:pPr>
        <w:spacing w:before="120" w:after="120"/>
        <w:jc w:val="left"/>
        <w:rPr>
          <w:rFonts w:eastAsia="Verdana" w:cs="Verdana"/>
        </w:rPr>
      </w:pPr>
      <w:r w:rsidRPr="00C914FC">
        <w:rPr>
          <w:rFonts w:eastAsia="Verdana" w:cs="Verdana"/>
        </w:rPr>
        <w:t xml:space="preserve">As </w:t>
      </w:r>
      <w:r w:rsidR="00170474" w:rsidRPr="00C914FC">
        <w:rPr>
          <w:rFonts w:eastAsia="Verdana" w:cs="Verdana"/>
        </w:rPr>
        <w:t>a conclusion</w:t>
      </w:r>
      <w:r w:rsidRPr="00C914FC">
        <w:rPr>
          <w:rFonts w:eastAsia="Verdana" w:cs="Verdana"/>
        </w:rPr>
        <w:t xml:space="preserve"> of </w:t>
      </w:r>
      <w:r w:rsidR="00170474" w:rsidRPr="00C914FC">
        <w:rPr>
          <w:rFonts w:eastAsia="Verdana" w:cs="Verdana"/>
        </w:rPr>
        <w:t xml:space="preserve">the </w:t>
      </w:r>
      <w:r w:rsidR="00147419" w:rsidRPr="00C914FC">
        <w:rPr>
          <w:rFonts w:eastAsia="Verdana" w:cs="Verdana"/>
        </w:rPr>
        <w:t xml:space="preserve">SG-CRYO </w:t>
      </w:r>
      <w:r w:rsidRPr="00C914FC">
        <w:rPr>
          <w:rFonts w:eastAsia="Verdana" w:cs="Verdana"/>
        </w:rPr>
        <w:t>review of the engagements on Antarctica</w:t>
      </w:r>
      <w:r w:rsidR="00170474" w:rsidRPr="00C914FC">
        <w:rPr>
          <w:rFonts w:eastAsia="Verdana" w:cs="Verdana"/>
        </w:rPr>
        <w:t xml:space="preserve"> activities</w:t>
      </w:r>
      <w:r w:rsidRPr="00C914FC">
        <w:rPr>
          <w:rFonts w:eastAsia="Verdana" w:cs="Verdana"/>
        </w:rPr>
        <w:t xml:space="preserve">, it is recommended that a strong link between GCW-AG and the Antarctica activities </w:t>
      </w:r>
      <w:r w:rsidR="00170474" w:rsidRPr="00C914FC">
        <w:rPr>
          <w:rFonts w:eastAsia="Verdana" w:cs="Verdana"/>
        </w:rPr>
        <w:t>is maintained</w:t>
      </w:r>
      <w:r w:rsidR="00CA5B66" w:rsidRPr="00C914FC">
        <w:rPr>
          <w:rFonts w:eastAsia="Verdana" w:cs="Verdana"/>
        </w:rPr>
        <w:t xml:space="preserve">, </w:t>
      </w:r>
      <w:r w:rsidR="00DB1779" w:rsidRPr="00C914FC">
        <w:rPr>
          <w:rFonts w:eastAsia="Verdana" w:cs="Verdana"/>
        </w:rPr>
        <w:t>to link to the</w:t>
      </w:r>
      <w:r w:rsidR="00CA5B66" w:rsidRPr="00C914FC">
        <w:rPr>
          <w:rFonts w:eastAsia="Verdana" w:cs="Verdana"/>
        </w:rPr>
        <w:t xml:space="preserve"> small scientific community active in that regio</w:t>
      </w:r>
      <w:r w:rsidR="00C741A8" w:rsidRPr="00C914FC">
        <w:rPr>
          <w:rFonts w:eastAsia="Verdana" w:cs="Verdana"/>
        </w:rPr>
        <w:t>n.</w:t>
      </w:r>
    </w:p>
    <w:p w14:paraId="767D2FC1" w14:textId="77777777" w:rsidR="00C914FC" w:rsidRPr="00C914FC" w:rsidRDefault="00C914FC">
      <w:pPr>
        <w:tabs>
          <w:tab w:val="clear" w:pos="1134"/>
        </w:tabs>
        <w:jc w:val="left"/>
        <w:rPr>
          <w:rFonts w:eastAsia="Verdana" w:cs="Verdana"/>
        </w:rPr>
      </w:pPr>
      <w:r w:rsidRPr="00C914FC">
        <w:br w:type="page"/>
      </w:r>
    </w:p>
    <w:p w14:paraId="3B9E0144" w14:textId="77777777" w:rsidR="000457B1" w:rsidRPr="00C914FC" w:rsidRDefault="00220CA7" w:rsidP="00220CA7">
      <w:pPr>
        <w:pStyle w:val="Heading3"/>
        <w:spacing w:before="360" w:after="360"/>
        <w:ind w:left="1134" w:hanging="1134"/>
      </w:pPr>
      <w:bookmarkStart w:id="92" w:name="_Appendix_to_the"/>
      <w:bookmarkStart w:id="93" w:name="_Toc113626923"/>
      <w:bookmarkEnd w:id="92"/>
      <w:r w:rsidRPr="00C914FC">
        <w:lastRenderedPageBreak/>
        <w:t>6.</w:t>
      </w:r>
      <w:r w:rsidRPr="00C914FC">
        <w:tab/>
      </w:r>
      <w:r w:rsidR="005262EA" w:rsidRPr="00C914FC">
        <w:t xml:space="preserve">Appendix </w:t>
      </w:r>
      <w:r w:rsidR="004073F2" w:rsidRPr="00C914FC">
        <w:t>to the</w:t>
      </w:r>
      <w:r w:rsidR="00736FA4" w:rsidRPr="00C914FC">
        <w:t xml:space="preserve"> SG-CRYO Final Report</w:t>
      </w:r>
      <w:r w:rsidR="004073F2" w:rsidRPr="00C914FC">
        <w:t xml:space="preserve">: </w:t>
      </w:r>
      <w:ins w:id="94" w:author="Rodica Nitu" w:date="2022-10-27T16:33:00Z">
        <w:r w:rsidR="00702FE7">
          <w:t xml:space="preserve">preliminary [Russian Federation] </w:t>
        </w:r>
      </w:ins>
      <w:r w:rsidR="00CC3108" w:rsidRPr="00C914FC">
        <w:t>mapping of cryosphere in the WMO Services</w:t>
      </w:r>
      <w:bookmarkEnd w:id="93"/>
    </w:p>
    <w:p w14:paraId="37A354D0" w14:textId="77777777" w:rsidR="00CC3108" w:rsidRPr="00C914FC" w:rsidRDefault="00CC3108" w:rsidP="0099528D">
      <w:pPr>
        <w:jc w:val="left"/>
        <w:rPr>
          <w:rFonts w:eastAsia="Verdana" w:cs="Verdana"/>
        </w:rPr>
      </w:pPr>
      <w:r w:rsidRPr="00C914FC">
        <w:rPr>
          <w:rFonts w:eastAsia="Verdana" w:cs="Verdana"/>
        </w:rPr>
        <w:t xml:space="preserve">The mapping below provides </w:t>
      </w:r>
      <w:r w:rsidR="000B13EF" w:rsidRPr="00C914FC">
        <w:rPr>
          <w:rFonts w:eastAsia="Verdana" w:cs="Verdana"/>
        </w:rPr>
        <w:t>an</w:t>
      </w:r>
      <w:r w:rsidRPr="00C914FC">
        <w:rPr>
          <w:rFonts w:eastAsia="Verdana" w:cs="Verdana"/>
        </w:rPr>
        <w:t xml:space="preserve"> indication of the information </w:t>
      </w:r>
      <w:r w:rsidR="000018FC" w:rsidRPr="00C914FC">
        <w:rPr>
          <w:rFonts w:eastAsia="Verdana" w:cs="Verdana"/>
        </w:rPr>
        <w:t xml:space="preserve">on the cryosphere that is necessary to </w:t>
      </w:r>
      <w:r w:rsidRPr="00C914FC">
        <w:rPr>
          <w:rFonts w:eastAsia="Verdana" w:cs="Verdana"/>
        </w:rPr>
        <w:t>generat</w:t>
      </w:r>
      <w:r w:rsidR="000018FC" w:rsidRPr="00C914FC">
        <w:rPr>
          <w:rFonts w:eastAsia="Verdana" w:cs="Verdana"/>
        </w:rPr>
        <w:t xml:space="preserve">e the </w:t>
      </w:r>
      <w:r w:rsidRPr="00C914FC">
        <w:rPr>
          <w:rFonts w:eastAsia="Verdana" w:cs="Verdana"/>
        </w:rPr>
        <w:t xml:space="preserve">respective services, </w:t>
      </w:r>
      <w:r w:rsidR="000018FC" w:rsidRPr="00C914FC">
        <w:rPr>
          <w:rFonts w:eastAsia="Verdana" w:cs="Verdana"/>
        </w:rPr>
        <w:t>as aligned with the service areas coordinated through WMO</w:t>
      </w:r>
      <w:r w:rsidRPr="00C914FC">
        <w:rPr>
          <w:rFonts w:eastAsia="Verdana" w:cs="Verdana"/>
        </w:rPr>
        <w:t>.</w:t>
      </w:r>
    </w:p>
    <w:p w14:paraId="0FF97181" w14:textId="77777777" w:rsidR="00CC3108" w:rsidRPr="00C914FC" w:rsidRDefault="00CC3108" w:rsidP="00475018">
      <w:pPr>
        <w:spacing w:before="360" w:after="240"/>
        <w:jc w:val="left"/>
        <w:rPr>
          <w:b/>
          <w:bCs/>
          <w:lang w:eastAsia="zh-TW"/>
        </w:rPr>
      </w:pPr>
      <w:bookmarkStart w:id="95" w:name="_heading=h.4d34og8" w:colFirst="0" w:colLast="0"/>
      <w:bookmarkEnd w:id="95"/>
      <w:r w:rsidRPr="00C914FC">
        <w:rPr>
          <w:b/>
          <w:bCs/>
          <w:lang w:eastAsia="zh-TW"/>
        </w:rPr>
        <w:t>Climate Services (SC-CLI)</w:t>
      </w:r>
    </w:p>
    <w:p w14:paraId="6F840F58"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(a)</w:t>
      </w:r>
      <w:r w:rsidRPr="00C914FC">
        <w:rPr>
          <w:rFonts w:eastAsia="Verdana" w:cs="Times New Roman"/>
        </w:rPr>
        <w:tab/>
      </w:r>
      <w:r w:rsidR="00CC3108" w:rsidRPr="00C914FC">
        <w:rPr>
          <w:rFonts w:eastAsia="Verdana" w:cs="Verdana"/>
          <w:color w:val="000000"/>
        </w:rPr>
        <w:t>Long-term water resource forecasts: snow, glaciers, solid precipitation;</w:t>
      </w:r>
    </w:p>
    <w:p w14:paraId="384D86A0"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(b)</w:t>
      </w:r>
      <w:r w:rsidRPr="00C914FC">
        <w:rPr>
          <w:rFonts w:eastAsia="Verdana" w:cs="Times New Roman"/>
        </w:rPr>
        <w:tab/>
      </w:r>
      <w:r w:rsidR="00CC3108" w:rsidRPr="00C914FC">
        <w:rPr>
          <w:rFonts w:eastAsia="Verdana" w:cs="Verdana"/>
          <w:color w:val="000000"/>
        </w:rPr>
        <w:t>Sea level rise and related coastal services: glaciers, ice sheets, sea</w:t>
      </w:r>
      <w:r w:rsidR="00FC66B2" w:rsidRPr="00C914FC">
        <w:rPr>
          <w:rFonts w:eastAsia="Verdana" w:cs="Verdana"/>
          <w:color w:val="000000"/>
        </w:rPr>
        <w:t>-</w:t>
      </w:r>
      <w:r w:rsidR="00CC3108" w:rsidRPr="00C914FC">
        <w:rPr>
          <w:rFonts w:eastAsia="Verdana" w:cs="Verdana"/>
          <w:color w:val="000000"/>
        </w:rPr>
        <w:t>ice, permafrost;</w:t>
      </w:r>
    </w:p>
    <w:p w14:paraId="11327215"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(c)</w:t>
      </w:r>
      <w:r w:rsidRPr="00C914FC">
        <w:rPr>
          <w:rFonts w:eastAsia="Verdana" w:cs="Times New Roman"/>
        </w:rPr>
        <w:tab/>
      </w:r>
      <w:r w:rsidR="00CC3108" w:rsidRPr="00C914FC">
        <w:rPr>
          <w:rFonts w:eastAsia="Verdana" w:cs="Verdana"/>
          <w:color w:val="000000"/>
        </w:rPr>
        <w:t>Freshwater routing and fluxes to the oceans: snow, glaciers, ice sheets, permafrost;</w:t>
      </w:r>
    </w:p>
    <w:p w14:paraId="574F4DD1"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(d)</w:t>
      </w:r>
      <w:r w:rsidRPr="00C914FC">
        <w:rPr>
          <w:rFonts w:eastAsia="Verdana" w:cs="Times New Roman"/>
        </w:rPr>
        <w:tab/>
      </w:r>
      <w:r w:rsidR="00CC3108" w:rsidRPr="00C914FC">
        <w:rPr>
          <w:rFonts w:eastAsia="Verdana" w:cs="Verdana"/>
          <w:color w:val="000000"/>
        </w:rPr>
        <w:t>Permafrost carbon feedbacks: permafrost, snow (impacts on the active layer depth);</w:t>
      </w:r>
    </w:p>
    <w:p w14:paraId="186941FD"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(e)</w:t>
      </w:r>
      <w:r w:rsidRPr="00C914FC">
        <w:rPr>
          <w:rFonts w:eastAsia="Verdana" w:cs="Times New Roman"/>
        </w:rPr>
        <w:tab/>
      </w:r>
      <w:r w:rsidR="00CC3108" w:rsidRPr="00C914FC">
        <w:rPr>
          <w:rFonts w:eastAsia="Verdana" w:cs="Verdana"/>
          <w:color w:val="000000"/>
        </w:rPr>
        <w:t>Landscape evolution and link to infrastructure standards and design considerations: snow, permafrost, glaciers, ice sheets;</w:t>
      </w:r>
    </w:p>
    <w:p w14:paraId="19155271"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(f)</w:t>
      </w:r>
      <w:r w:rsidRPr="00C914FC">
        <w:rPr>
          <w:rFonts w:eastAsia="Verdana" w:cs="Times New Roman"/>
        </w:rPr>
        <w:tab/>
      </w:r>
      <w:r w:rsidR="00CC3108" w:rsidRPr="00C914FC">
        <w:rPr>
          <w:rFonts w:eastAsia="Verdana" w:cs="Verdana"/>
          <w:color w:val="000000"/>
        </w:rPr>
        <w:t>Climate-cryosphere: albedo, latent energy, feedbacks (sea</w:t>
      </w:r>
      <w:r w:rsidR="00FC66B2" w:rsidRPr="00C914FC">
        <w:rPr>
          <w:rFonts w:eastAsia="Verdana" w:cs="Verdana"/>
          <w:color w:val="000000"/>
        </w:rPr>
        <w:t>-</w:t>
      </w:r>
      <w:r w:rsidR="00CC3108" w:rsidRPr="00C914FC">
        <w:rPr>
          <w:rFonts w:eastAsia="Verdana" w:cs="Verdana"/>
          <w:color w:val="000000"/>
        </w:rPr>
        <w:t>ice, snow, ice sheets);</w:t>
      </w:r>
    </w:p>
    <w:p w14:paraId="6208701F"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(g)</w:t>
      </w:r>
      <w:r w:rsidRPr="00C914FC">
        <w:rPr>
          <w:rFonts w:eastAsia="Verdana" w:cs="Times New Roman"/>
        </w:rPr>
        <w:tab/>
      </w:r>
      <w:r w:rsidR="00CC3108" w:rsidRPr="00C914FC">
        <w:rPr>
          <w:rFonts w:eastAsia="Verdana" w:cs="Verdana"/>
          <w:color w:val="000000"/>
        </w:rPr>
        <w:t>Ocean freshwater budget and circulation: snow/snowfall, sea</w:t>
      </w:r>
      <w:r w:rsidR="00FC66B2" w:rsidRPr="00C914FC">
        <w:rPr>
          <w:rFonts w:eastAsia="Verdana" w:cs="Verdana"/>
          <w:color w:val="000000"/>
        </w:rPr>
        <w:t>-</w:t>
      </w:r>
      <w:r w:rsidR="00CC3108" w:rsidRPr="00C914FC">
        <w:rPr>
          <w:rFonts w:eastAsia="Verdana" w:cs="Verdana"/>
          <w:color w:val="000000"/>
        </w:rPr>
        <w:t>ice, ice sheets;</w:t>
      </w:r>
    </w:p>
    <w:p w14:paraId="78C24281"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(h)</w:t>
      </w:r>
      <w:r w:rsidRPr="00C914FC">
        <w:rPr>
          <w:rFonts w:eastAsia="Verdana" w:cs="Times New Roman"/>
        </w:rPr>
        <w:tab/>
      </w:r>
      <w:r w:rsidR="00CC3108" w:rsidRPr="00C914FC">
        <w:rPr>
          <w:rFonts w:eastAsia="Verdana" w:cs="Verdana"/>
          <w:color w:val="000000"/>
        </w:rPr>
        <w:t>Changes to the precipitation cycle, e.g. increased freshwater runoff from rainfall;</w:t>
      </w:r>
    </w:p>
    <w:p w14:paraId="4F7E489F"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(i)</w:t>
      </w:r>
      <w:r w:rsidRPr="00C914FC">
        <w:rPr>
          <w:rFonts w:eastAsia="Verdana" w:cs="Times New Roman"/>
        </w:rPr>
        <w:tab/>
      </w:r>
      <w:r w:rsidR="00CC3108" w:rsidRPr="00C914FC">
        <w:rPr>
          <w:rFonts w:eastAsia="Verdana" w:cs="Verdana"/>
          <w:color w:val="000000"/>
        </w:rPr>
        <w:t>Regional changes in open</w:t>
      </w:r>
      <w:r w:rsidR="00D00482" w:rsidRPr="00C914FC">
        <w:rPr>
          <w:rFonts w:eastAsia="Verdana" w:cs="Verdana"/>
          <w:color w:val="000000"/>
        </w:rPr>
        <w:t xml:space="preserve"> </w:t>
      </w:r>
      <w:r w:rsidR="00CC3108" w:rsidRPr="00C914FC">
        <w:rPr>
          <w:rFonts w:eastAsia="Verdana" w:cs="Verdana"/>
          <w:color w:val="000000"/>
        </w:rPr>
        <w:t>water days/year: ocean/sea-ice, river-ice, lake-ice;</w:t>
      </w:r>
    </w:p>
    <w:p w14:paraId="3AB4DC0C"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(j)</w:t>
      </w:r>
      <w:r w:rsidRPr="00C914FC">
        <w:rPr>
          <w:rFonts w:eastAsia="Verdana" w:cs="Times New Roman"/>
        </w:rPr>
        <w:tab/>
      </w:r>
      <w:r w:rsidR="00CC3108" w:rsidRPr="00C914FC">
        <w:rPr>
          <w:rFonts w:eastAsia="Verdana" w:cs="Verdana"/>
          <w:color w:val="000000"/>
        </w:rPr>
        <w:t>Climate change projections and carbon fluxes associated with changing permafrost and sea</w:t>
      </w:r>
      <w:r w:rsidR="00FC66B2" w:rsidRPr="00C914FC">
        <w:rPr>
          <w:rFonts w:eastAsia="Verdana" w:cs="Verdana"/>
          <w:color w:val="000000"/>
        </w:rPr>
        <w:t>-</w:t>
      </w:r>
      <w:r w:rsidR="00CC3108" w:rsidRPr="00C914FC">
        <w:rPr>
          <w:rFonts w:eastAsia="Verdana" w:cs="Verdana"/>
          <w:color w:val="000000"/>
        </w:rPr>
        <w:t>ice conditions (snow cover, sea</w:t>
      </w:r>
      <w:r w:rsidR="00FC66B2" w:rsidRPr="00C914FC">
        <w:rPr>
          <w:rFonts w:eastAsia="Verdana" w:cs="Verdana"/>
          <w:color w:val="000000"/>
        </w:rPr>
        <w:t>-</w:t>
      </w:r>
      <w:r w:rsidR="00CC3108" w:rsidRPr="00C914FC">
        <w:rPr>
          <w:rFonts w:eastAsia="Verdana" w:cs="Verdana"/>
          <w:color w:val="000000"/>
        </w:rPr>
        <w:t>ice, permafrost).</w:t>
      </w:r>
    </w:p>
    <w:p w14:paraId="476A7B7F" w14:textId="77777777" w:rsidR="00CC3108" w:rsidRPr="00C914FC" w:rsidRDefault="00CC3108" w:rsidP="00475018">
      <w:pPr>
        <w:spacing w:before="360" w:after="240"/>
        <w:jc w:val="left"/>
        <w:rPr>
          <w:b/>
          <w:bCs/>
          <w:lang w:eastAsia="zh-TW"/>
        </w:rPr>
      </w:pPr>
      <w:bookmarkStart w:id="96" w:name="_heading=h.2s8eyo1" w:colFirst="0" w:colLast="0"/>
      <w:bookmarkEnd w:id="96"/>
      <w:r w:rsidRPr="00C914FC">
        <w:rPr>
          <w:b/>
          <w:bCs/>
          <w:lang w:eastAsia="zh-TW"/>
        </w:rPr>
        <w:t>Hydrological Services (SC-HYD)</w:t>
      </w:r>
    </w:p>
    <w:p w14:paraId="5B108762"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(a)</w:t>
      </w:r>
      <w:r w:rsidRPr="00C914FC">
        <w:rPr>
          <w:rFonts w:eastAsia="Verdana" w:cs="Times New Roman"/>
        </w:rPr>
        <w:tab/>
      </w:r>
      <w:r w:rsidR="00CC3108" w:rsidRPr="00C914FC">
        <w:rPr>
          <w:rFonts w:eastAsia="Verdana" w:cs="Verdana"/>
          <w:color w:val="000000"/>
        </w:rPr>
        <w:t>Operational hydrological modelling</w:t>
      </w:r>
      <w:ins w:id="97" w:author="Rodica Nitu" w:date="2022-10-27T16:34:00Z">
        <w:r w:rsidR="00901BF8">
          <w:rPr>
            <w:rFonts w:eastAsia="Verdana" w:cs="Verdana"/>
            <w:color w:val="000000"/>
          </w:rPr>
          <w:t xml:space="preserve"> and forecasting [Russian Federation]</w:t>
        </w:r>
      </w:ins>
      <w:r w:rsidR="00CC3108" w:rsidRPr="00C914FC">
        <w:rPr>
          <w:rFonts w:eastAsia="Verdana" w:cs="Verdana"/>
          <w:color w:val="000000"/>
        </w:rPr>
        <w:t>: snow, glaciers, permafrost, frozen ground;</w:t>
      </w:r>
    </w:p>
    <w:p w14:paraId="2426A90C"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(b)</w:t>
      </w:r>
      <w:r w:rsidRPr="00C914FC">
        <w:rPr>
          <w:rFonts w:eastAsia="Verdana" w:cs="Times New Roman"/>
        </w:rPr>
        <w:tab/>
      </w:r>
      <w:r w:rsidR="00CC3108" w:rsidRPr="00C914FC">
        <w:rPr>
          <w:rFonts w:eastAsia="Verdana" w:cs="Verdana"/>
          <w:color w:val="000000"/>
        </w:rPr>
        <w:t>Flood modelling</w:t>
      </w:r>
      <w:ins w:id="98" w:author="Rodica Nitu" w:date="2022-10-27T16:34:00Z">
        <w:r w:rsidR="00901BF8">
          <w:rPr>
            <w:rFonts w:eastAsia="Verdana" w:cs="Verdana"/>
            <w:color w:val="000000"/>
          </w:rPr>
          <w:t xml:space="preserve"> and forecasting [Russian Federation]</w:t>
        </w:r>
      </w:ins>
      <w:r w:rsidR="00CC3108" w:rsidRPr="00C914FC">
        <w:rPr>
          <w:rFonts w:eastAsia="Verdana" w:cs="Verdana"/>
          <w:color w:val="000000"/>
        </w:rPr>
        <w:t>: operational forecasts, seasonal risk assessments: snow accumulation, lake and river</w:t>
      </w:r>
      <w:r w:rsidR="00FC66B2" w:rsidRPr="00C914FC">
        <w:rPr>
          <w:rFonts w:eastAsia="Verdana" w:cs="Verdana"/>
          <w:color w:val="000000"/>
        </w:rPr>
        <w:t>-</w:t>
      </w:r>
      <w:r w:rsidR="00CC3108" w:rsidRPr="00C914FC">
        <w:rPr>
          <w:rFonts w:eastAsia="Verdana" w:cs="Verdana"/>
          <w:color w:val="000000"/>
        </w:rPr>
        <w:t>ice, frozen ground;</w:t>
      </w:r>
    </w:p>
    <w:p w14:paraId="7A300128"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(c)</w:t>
      </w:r>
      <w:r w:rsidRPr="00C914FC">
        <w:rPr>
          <w:rFonts w:eastAsia="Verdana" w:cs="Times New Roman"/>
        </w:rPr>
        <w:tab/>
      </w:r>
      <w:r w:rsidR="00CC3108" w:rsidRPr="00C914FC">
        <w:rPr>
          <w:rFonts w:eastAsia="Verdana" w:cs="Verdana"/>
          <w:color w:val="000000"/>
        </w:rPr>
        <w:t xml:space="preserve">Seasonal </w:t>
      </w:r>
      <w:ins w:id="99" w:author="Rodica Nitu" w:date="2022-10-27T16:35:00Z">
        <w:r w:rsidR="009A63CD">
          <w:rPr>
            <w:rFonts w:eastAsia="Verdana" w:cs="Verdana"/>
            <w:color w:val="000000"/>
          </w:rPr>
          <w:t>streamflow</w:t>
        </w:r>
        <w:r w:rsidR="00B57DA0">
          <w:rPr>
            <w:rFonts w:eastAsia="Verdana" w:cs="Verdana"/>
            <w:color w:val="000000"/>
          </w:rPr>
          <w:t xml:space="preserve"> [Russian Federation] </w:t>
        </w:r>
      </w:ins>
      <w:r w:rsidR="00CC3108" w:rsidRPr="00C914FC">
        <w:rPr>
          <w:rFonts w:eastAsia="Verdana" w:cs="Verdana"/>
          <w:color w:val="000000"/>
        </w:rPr>
        <w:t>forecasts for agriculture, drought management</w:t>
      </w:r>
      <w:ins w:id="100" w:author="Rodica Nitu" w:date="2022-10-27T16:35:00Z">
        <w:r w:rsidR="00B57DA0">
          <w:rPr>
            <w:rFonts w:eastAsia="Verdana" w:cs="Verdana"/>
            <w:color w:val="000000"/>
          </w:rPr>
          <w:t>,</w:t>
        </w:r>
      </w:ins>
      <w:ins w:id="101" w:author="Rodica Nitu" w:date="2022-10-27T16:36:00Z">
        <w:r w:rsidR="005D554C">
          <w:rPr>
            <w:rFonts w:eastAsia="Verdana" w:cs="Verdana"/>
            <w:color w:val="000000"/>
          </w:rPr>
          <w:t xml:space="preserve"> </w:t>
        </w:r>
        <w:r w:rsidR="00B57DA0" w:rsidRPr="00B57DA0">
          <w:rPr>
            <w:rFonts w:eastAsia="Verdana" w:cs="Verdana"/>
            <w:color w:val="000000"/>
          </w:rPr>
          <w:t>hydropower and water resources management [Russian Federation]</w:t>
        </w:r>
      </w:ins>
      <w:r w:rsidR="00CC3108" w:rsidRPr="00C914FC">
        <w:rPr>
          <w:rFonts w:eastAsia="Verdana" w:cs="Verdana"/>
          <w:color w:val="000000"/>
        </w:rPr>
        <w:t>: snow, glaciers;</w:t>
      </w:r>
    </w:p>
    <w:p w14:paraId="1EA94688"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(d)</w:t>
      </w:r>
      <w:r w:rsidRPr="00C914FC">
        <w:rPr>
          <w:rFonts w:eastAsia="Verdana" w:cs="Times New Roman"/>
        </w:rPr>
        <w:tab/>
      </w:r>
      <w:ins w:id="102" w:author="Rodica Nitu" w:date="2022-10-27T16:36:00Z">
        <w:r w:rsidR="005D554C">
          <w:rPr>
            <w:rFonts w:eastAsia="Verdana" w:cs="Times New Roman"/>
          </w:rPr>
          <w:t>Ice Phenome</w:t>
        </w:r>
      </w:ins>
      <w:ins w:id="103" w:author="Rodica Nitu" w:date="2022-10-27T16:37:00Z">
        <w:r w:rsidR="005D554C">
          <w:rPr>
            <w:rFonts w:eastAsia="Verdana" w:cs="Times New Roman"/>
          </w:rPr>
          <w:t>n</w:t>
        </w:r>
        <w:r w:rsidR="00B86F62">
          <w:rPr>
            <w:rFonts w:eastAsia="Verdana" w:cs="Times New Roman"/>
          </w:rPr>
          <w:t xml:space="preserve">a </w:t>
        </w:r>
      </w:ins>
      <w:ins w:id="104" w:author="Rodica Nitu" w:date="2022-10-27T16:38:00Z">
        <w:r w:rsidR="00EF6C76">
          <w:rPr>
            <w:rFonts w:eastAsia="Verdana" w:cs="Times New Roman"/>
          </w:rPr>
          <w:t>forecasting:</w:t>
        </w:r>
      </w:ins>
      <w:ins w:id="105" w:author="Rodica Nitu" w:date="2022-10-27T16:37:00Z">
        <w:r w:rsidR="00B86F62">
          <w:rPr>
            <w:rFonts w:eastAsia="Verdana" w:cs="Times New Roman"/>
          </w:rPr>
          <w:t xml:space="preserve"> lake and rive-ice, snow; [Russian Federation]</w:t>
        </w:r>
        <w:r w:rsidR="00DD434A">
          <w:rPr>
            <w:rFonts w:eastAsia="Verdana" w:cs="Times New Roman"/>
          </w:rPr>
          <w:t xml:space="preserve">; </w:t>
        </w:r>
      </w:ins>
    </w:p>
    <w:p w14:paraId="5F039191"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(e)</w:t>
      </w:r>
      <w:r w:rsidRPr="00C914FC">
        <w:rPr>
          <w:rFonts w:eastAsia="Verdana" w:cs="Times New Roman"/>
        </w:rPr>
        <w:tab/>
      </w:r>
      <w:r w:rsidR="00CC3108" w:rsidRPr="00C914FC">
        <w:rPr>
          <w:rFonts w:eastAsia="Verdana" w:cs="Verdana"/>
          <w:color w:val="000000"/>
        </w:rPr>
        <w:t>Long-term (</w:t>
      </w:r>
      <w:r w:rsidR="00775E79" w:rsidRPr="00C914FC">
        <w:rPr>
          <w:rFonts w:eastAsia="Verdana" w:cs="Verdana"/>
          <w:color w:val="000000"/>
        </w:rPr>
        <w:t>e.g.</w:t>
      </w:r>
      <w:r w:rsidR="00CC3108" w:rsidRPr="00C914FC">
        <w:rPr>
          <w:rFonts w:eastAsia="Verdana" w:cs="Verdana"/>
          <w:color w:val="000000"/>
        </w:rPr>
        <w:t xml:space="preserve"> decadal) water resource projections</w:t>
      </w:r>
      <w:bookmarkStart w:id="106" w:name="_GoBack"/>
      <w:ins w:id="107" w:author="Rodica Nitu" w:date="2022-10-27T16:38:00Z">
        <w:r w:rsidR="00DD434A">
          <w:rPr>
            <w:rFonts w:eastAsia="Verdana" w:cs="Verdana"/>
            <w:color w:val="000000"/>
          </w:rPr>
          <w:t xml:space="preserve"> to serve the water</w:t>
        </w:r>
        <w:r w:rsidR="00EF6C76">
          <w:rPr>
            <w:rFonts w:eastAsia="Verdana" w:cs="Verdana"/>
            <w:color w:val="000000"/>
          </w:rPr>
          <w:t>-food-energy nexus [Russian Federation]</w:t>
        </w:r>
      </w:ins>
      <w:bookmarkEnd w:id="106"/>
      <w:r w:rsidR="00CC3108" w:rsidRPr="00C914FC">
        <w:rPr>
          <w:rFonts w:eastAsia="Verdana" w:cs="Verdana"/>
          <w:color w:val="000000"/>
        </w:rPr>
        <w:t>: snow, glaciers, permafrost.</w:t>
      </w:r>
    </w:p>
    <w:p w14:paraId="26F4506D" w14:textId="77777777" w:rsidR="00CC3108" w:rsidRPr="00C914FC" w:rsidRDefault="00CC3108" w:rsidP="00475018">
      <w:pPr>
        <w:spacing w:before="360" w:after="240"/>
        <w:jc w:val="left"/>
        <w:rPr>
          <w:b/>
          <w:bCs/>
          <w:lang w:eastAsia="zh-TW"/>
        </w:rPr>
      </w:pPr>
      <w:bookmarkStart w:id="108" w:name="_heading=h.17dp8vu" w:colFirst="0" w:colLast="0"/>
      <w:bookmarkEnd w:id="108"/>
      <w:r w:rsidRPr="00C914FC">
        <w:rPr>
          <w:b/>
          <w:bCs/>
          <w:lang w:eastAsia="zh-TW"/>
        </w:rPr>
        <w:t>Disaster Risk Reduction and Public Weather Services (Hazards, Warnings)</w:t>
      </w:r>
    </w:p>
    <w:p w14:paraId="05BE3CE5"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(a)</w:t>
      </w:r>
      <w:r w:rsidRPr="00C914FC">
        <w:rPr>
          <w:rFonts w:eastAsia="Verdana" w:cs="Times New Roman"/>
        </w:rPr>
        <w:tab/>
      </w:r>
      <w:r w:rsidR="00CC3108" w:rsidRPr="00C914FC">
        <w:rPr>
          <w:rFonts w:eastAsia="Verdana" w:cs="Verdana"/>
          <w:color w:val="000000"/>
        </w:rPr>
        <w:t>(Early) warning systems to address changing cryospheric hazard risks:</w:t>
      </w:r>
    </w:p>
    <w:p w14:paraId="6E32C1C1" w14:textId="77777777" w:rsidR="00CC3108" w:rsidRPr="00C914FC" w:rsidRDefault="00220CA7" w:rsidP="00220CA7">
      <w:pPr>
        <w:pBdr>
          <w:top w:val="nil"/>
          <w:left w:val="nil"/>
          <w:bottom w:val="nil"/>
          <w:right w:val="nil"/>
          <w:between w:val="nil"/>
        </w:pBdr>
        <w:tabs>
          <w:tab w:val="clear" w:pos="1134"/>
        </w:tabs>
        <w:spacing w:before="120" w:after="120"/>
        <w:ind w:left="1701" w:hanging="567"/>
        <w:jc w:val="left"/>
        <w:rPr>
          <w:rFonts w:eastAsia="Verdana" w:cs="Verdana"/>
          <w:color w:val="000000"/>
        </w:rPr>
      </w:pPr>
      <w:r w:rsidRPr="00C914FC">
        <w:rPr>
          <w:rFonts w:ascii="Noto Sans Symbols" w:eastAsia="Noto Sans Symbols" w:hAnsi="Noto Sans Symbols" w:cs="Noto Sans Symbols"/>
          <w:color w:val="000000"/>
        </w:rPr>
        <w:t>●</w:t>
      </w:r>
      <w:r w:rsidRPr="00C914FC">
        <w:rPr>
          <w:rFonts w:ascii="Noto Sans Symbols" w:eastAsia="Noto Sans Symbols" w:hAnsi="Noto Sans Symbols" w:cs="Noto Sans Symbols"/>
          <w:color w:val="000000"/>
        </w:rPr>
        <w:tab/>
      </w:r>
      <w:r w:rsidR="00CC3108" w:rsidRPr="00C914FC">
        <w:rPr>
          <w:rFonts w:eastAsia="Verdana" w:cs="Verdana"/>
          <w:color w:val="000000"/>
        </w:rPr>
        <w:t>Heavy snowfall, freezing rain</w:t>
      </w:r>
    </w:p>
    <w:p w14:paraId="2C3FFB88" w14:textId="77777777" w:rsidR="00CC3108" w:rsidRPr="00C914FC" w:rsidRDefault="00220CA7" w:rsidP="00220CA7">
      <w:pPr>
        <w:pBdr>
          <w:top w:val="nil"/>
          <w:left w:val="nil"/>
          <w:bottom w:val="nil"/>
          <w:right w:val="nil"/>
          <w:between w:val="nil"/>
        </w:pBdr>
        <w:tabs>
          <w:tab w:val="clear" w:pos="1134"/>
        </w:tabs>
        <w:spacing w:before="120" w:after="120"/>
        <w:ind w:left="1701" w:hanging="567"/>
        <w:jc w:val="left"/>
        <w:rPr>
          <w:rFonts w:eastAsia="Verdana" w:cs="Verdana"/>
          <w:color w:val="000000"/>
        </w:rPr>
      </w:pPr>
      <w:r w:rsidRPr="00C914FC">
        <w:rPr>
          <w:rFonts w:ascii="Noto Sans Symbols" w:eastAsia="Noto Sans Symbols" w:hAnsi="Noto Sans Symbols" w:cs="Noto Sans Symbols"/>
          <w:color w:val="000000"/>
        </w:rPr>
        <w:t>●</w:t>
      </w:r>
      <w:r w:rsidRPr="00C914FC">
        <w:rPr>
          <w:rFonts w:ascii="Noto Sans Symbols" w:eastAsia="Noto Sans Symbols" w:hAnsi="Noto Sans Symbols" w:cs="Noto Sans Symbols"/>
          <w:color w:val="000000"/>
        </w:rPr>
        <w:tab/>
      </w:r>
      <w:r w:rsidR="00770CF2" w:rsidRPr="00C914FC">
        <w:rPr>
          <w:rFonts w:eastAsia="Verdana" w:cs="Verdana"/>
          <w:color w:val="000000"/>
        </w:rPr>
        <w:t>A</w:t>
      </w:r>
      <w:r w:rsidR="00CC3108" w:rsidRPr="00C914FC">
        <w:rPr>
          <w:rFonts w:eastAsia="Verdana" w:cs="Verdana"/>
          <w:color w:val="000000"/>
        </w:rPr>
        <w:t>valanches (snow, mountain weather</w:t>
      </w:r>
      <w:r w:rsidR="00B32B6E" w:rsidRPr="00C914FC">
        <w:rPr>
          <w:rFonts w:eastAsia="Verdana" w:cs="Verdana"/>
          <w:color w:val="000000"/>
        </w:rPr>
        <w:t>)</w:t>
      </w:r>
    </w:p>
    <w:p w14:paraId="2DA151F8" w14:textId="77777777" w:rsidR="00CC3108" w:rsidRPr="00C914FC" w:rsidRDefault="00220CA7" w:rsidP="00220CA7">
      <w:pPr>
        <w:pBdr>
          <w:top w:val="nil"/>
          <w:left w:val="nil"/>
          <w:bottom w:val="nil"/>
          <w:right w:val="nil"/>
          <w:between w:val="nil"/>
        </w:pBdr>
        <w:tabs>
          <w:tab w:val="clear" w:pos="1134"/>
        </w:tabs>
        <w:spacing w:before="120" w:after="120"/>
        <w:ind w:left="1701" w:hanging="567"/>
        <w:jc w:val="left"/>
        <w:rPr>
          <w:rFonts w:eastAsia="Verdana" w:cs="Verdana"/>
          <w:color w:val="000000"/>
        </w:rPr>
      </w:pPr>
      <w:r w:rsidRPr="00C914FC">
        <w:rPr>
          <w:rFonts w:ascii="Noto Sans Symbols" w:eastAsia="Noto Sans Symbols" w:hAnsi="Noto Sans Symbols" w:cs="Noto Sans Symbols"/>
          <w:color w:val="000000"/>
        </w:rPr>
        <w:t>●</w:t>
      </w:r>
      <w:r w:rsidRPr="00C914FC">
        <w:rPr>
          <w:rFonts w:ascii="Noto Sans Symbols" w:eastAsia="Noto Sans Symbols" w:hAnsi="Noto Sans Symbols" w:cs="Noto Sans Symbols"/>
          <w:color w:val="000000"/>
        </w:rPr>
        <w:tab/>
      </w:r>
      <w:r w:rsidR="00CC3108" w:rsidRPr="00C914FC">
        <w:rPr>
          <w:rFonts w:eastAsia="Verdana" w:cs="Verdana"/>
          <w:color w:val="000000"/>
        </w:rPr>
        <w:t>Glacier collapse, Glacial lake outburst floods; ice- and rock</w:t>
      </w:r>
      <w:r w:rsidR="000F7C96" w:rsidRPr="00C914FC">
        <w:rPr>
          <w:rFonts w:eastAsia="Verdana" w:cs="Verdana"/>
          <w:color w:val="000000"/>
        </w:rPr>
        <w:t>fall</w:t>
      </w:r>
      <w:r w:rsidR="00CC3108" w:rsidRPr="00C914FC">
        <w:rPr>
          <w:rFonts w:eastAsia="Verdana" w:cs="Verdana"/>
          <w:color w:val="000000"/>
        </w:rPr>
        <w:t xml:space="preserve"> (glaciers, mountain permafrost and seasonally frozen ground</w:t>
      </w:r>
      <w:r w:rsidR="00B32B6E" w:rsidRPr="00C914FC">
        <w:rPr>
          <w:rFonts w:eastAsia="Verdana" w:cs="Verdana"/>
          <w:color w:val="000000"/>
        </w:rPr>
        <w:t>)</w:t>
      </w:r>
    </w:p>
    <w:p w14:paraId="20D26E76" w14:textId="77777777" w:rsidR="00CC3108" w:rsidRPr="00C914FC" w:rsidRDefault="00220CA7" w:rsidP="00220CA7">
      <w:pPr>
        <w:pBdr>
          <w:top w:val="nil"/>
          <w:left w:val="nil"/>
          <w:bottom w:val="nil"/>
          <w:right w:val="nil"/>
          <w:between w:val="nil"/>
        </w:pBdr>
        <w:tabs>
          <w:tab w:val="clear" w:pos="1134"/>
        </w:tabs>
        <w:spacing w:before="120" w:after="120"/>
        <w:ind w:left="1701" w:hanging="567"/>
        <w:jc w:val="left"/>
        <w:rPr>
          <w:rFonts w:eastAsia="Verdana" w:cs="Verdana"/>
          <w:color w:val="000000"/>
        </w:rPr>
      </w:pPr>
      <w:r w:rsidRPr="00C914FC">
        <w:rPr>
          <w:rFonts w:ascii="Noto Sans Symbols" w:eastAsia="Noto Sans Symbols" w:hAnsi="Noto Sans Symbols" w:cs="Noto Sans Symbols"/>
          <w:color w:val="000000"/>
        </w:rPr>
        <w:t>●</w:t>
      </w:r>
      <w:r w:rsidRPr="00C914FC">
        <w:rPr>
          <w:rFonts w:ascii="Noto Sans Symbols" w:eastAsia="Noto Sans Symbols" w:hAnsi="Noto Sans Symbols" w:cs="Noto Sans Symbols"/>
          <w:color w:val="000000"/>
        </w:rPr>
        <w:tab/>
      </w:r>
      <w:r w:rsidR="00CC3108" w:rsidRPr="00C914FC">
        <w:rPr>
          <w:rFonts w:eastAsia="Verdana" w:cs="Verdana"/>
          <w:color w:val="000000"/>
        </w:rPr>
        <w:t>Coastal erosion (permafrost, sea</w:t>
      </w:r>
      <w:r w:rsidR="00FC66B2" w:rsidRPr="00C914FC">
        <w:rPr>
          <w:rFonts w:eastAsia="Verdana" w:cs="Verdana"/>
          <w:color w:val="000000"/>
        </w:rPr>
        <w:t>-</w:t>
      </w:r>
      <w:r w:rsidR="00CC3108" w:rsidRPr="00C914FC">
        <w:rPr>
          <w:rFonts w:eastAsia="Verdana" w:cs="Verdana"/>
          <w:color w:val="000000"/>
        </w:rPr>
        <w:t>ice, land fast ice, solid precipitation)</w:t>
      </w:r>
    </w:p>
    <w:p w14:paraId="43E476C4" w14:textId="77777777" w:rsidR="00CC3108" w:rsidRPr="00C914FC" w:rsidRDefault="00220CA7" w:rsidP="00220CA7">
      <w:pPr>
        <w:pBdr>
          <w:top w:val="nil"/>
          <w:left w:val="nil"/>
          <w:bottom w:val="nil"/>
          <w:right w:val="nil"/>
          <w:between w:val="nil"/>
        </w:pBdr>
        <w:tabs>
          <w:tab w:val="clear" w:pos="1134"/>
        </w:tabs>
        <w:spacing w:before="120" w:after="120"/>
        <w:ind w:left="1701" w:hanging="567"/>
        <w:jc w:val="left"/>
        <w:rPr>
          <w:rFonts w:eastAsia="Verdana" w:cs="Verdana"/>
          <w:color w:val="000000"/>
        </w:rPr>
      </w:pPr>
      <w:r w:rsidRPr="00C914FC">
        <w:rPr>
          <w:rFonts w:ascii="Noto Sans Symbols" w:eastAsia="Noto Sans Symbols" w:hAnsi="Noto Sans Symbols" w:cs="Noto Sans Symbols"/>
          <w:color w:val="000000"/>
        </w:rPr>
        <w:lastRenderedPageBreak/>
        <w:t>●</w:t>
      </w:r>
      <w:r w:rsidRPr="00C914FC">
        <w:rPr>
          <w:rFonts w:ascii="Noto Sans Symbols" w:eastAsia="Noto Sans Symbols" w:hAnsi="Noto Sans Symbols" w:cs="Noto Sans Symbols"/>
          <w:color w:val="000000"/>
        </w:rPr>
        <w:tab/>
      </w:r>
      <w:r w:rsidR="00CC3108" w:rsidRPr="00C914FC">
        <w:rPr>
          <w:rFonts w:eastAsia="Verdana" w:cs="Verdana"/>
          <w:color w:val="000000"/>
        </w:rPr>
        <w:t>Changing lake-, river-, sea-ice thickness and phenology (freshwater and sea</w:t>
      </w:r>
      <w:r w:rsidR="00FC66B2" w:rsidRPr="00C914FC">
        <w:rPr>
          <w:rFonts w:eastAsia="Verdana" w:cs="Verdana"/>
          <w:color w:val="000000"/>
        </w:rPr>
        <w:t>-</w:t>
      </w:r>
      <w:r w:rsidR="00CC3108" w:rsidRPr="00C914FC">
        <w:rPr>
          <w:rFonts w:eastAsia="Verdana" w:cs="Verdana"/>
          <w:color w:val="000000"/>
        </w:rPr>
        <w:t>ice</w:t>
      </w:r>
      <w:r w:rsidR="00B32B6E" w:rsidRPr="00C914FC">
        <w:rPr>
          <w:rFonts w:eastAsia="Verdana" w:cs="Verdana"/>
          <w:color w:val="000000"/>
        </w:rPr>
        <w:t>)</w:t>
      </w:r>
    </w:p>
    <w:p w14:paraId="2EAD0523"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(b)</w:t>
      </w:r>
      <w:r w:rsidRPr="00C914FC">
        <w:rPr>
          <w:rFonts w:eastAsia="Verdana" w:cs="Times New Roman"/>
        </w:rPr>
        <w:tab/>
      </w:r>
      <w:r w:rsidR="00CC3108" w:rsidRPr="00C914FC">
        <w:rPr>
          <w:rFonts w:eastAsia="Verdana" w:cs="Verdana"/>
          <w:color w:val="000000"/>
        </w:rPr>
        <w:t>Infrastructure resilience to flooding, permafrost thaw, icing, heavy snow/blizzards/polar lows: snow, rain on snow, permafrost;</w:t>
      </w:r>
    </w:p>
    <w:p w14:paraId="3EAAD194"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(c)</w:t>
      </w:r>
      <w:r w:rsidRPr="00C914FC">
        <w:rPr>
          <w:rFonts w:eastAsia="Verdana" w:cs="Times New Roman"/>
        </w:rPr>
        <w:tab/>
      </w:r>
      <w:r w:rsidR="00010BA5" w:rsidRPr="00C914FC">
        <w:rPr>
          <w:rFonts w:eastAsia="Verdana" w:cs="Verdana"/>
          <w:color w:val="000000"/>
        </w:rPr>
        <w:t>F</w:t>
      </w:r>
      <w:r w:rsidR="00CC3108" w:rsidRPr="00C914FC">
        <w:rPr>
          <w:rFonts w:eastAsia="Verdana" w:cs="Verdana"/>
          <w:color w:val="000000"/>
        </w:rPr>
        <w:t xml:space="preserve">ood security/ecosystem risk </w:t>
      </w:r>
      <w:r w:rsidR="00BE6994" w:rsidRPr="00C914FC">
        <w:rPr>
          <w:rFonts w:eastAsia="Verdana" w:cs="Verdana"/>
          <w:color w:val="000000"/>
        </w:rPr>
        <w:t>reduction;</w:t>
      </w:r>
    </w:p>
    <w:p w14:paraId="3A36E7A5"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(d)</w:t>
      </w:r>
      <w:r w:rsidRPr="00C914FC">
        <w:rPr>
          <w:rFonts w:eastAsia="Verdana" w:cs="Times New Roman"/>
        </w:rPr>
        <w:tab/>
      </w:r>
      <w:r w:rsidR="00CC3108" w:rsidRPr="00C914FC">
        <w:rPr>
          <w:rFonts w:eastAsia="Verdana" w:cs="Verdana"/>
          <w:color w:val="000000"/>
        </w:rPr>
        <w:t>Subsistence activities that are heavily impacted by a changing cryosphere;</w:t>
      </w:r>
    </w:p>
    <w:p w14:paraId="6761665A"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(e)</w:t>
      </w:r>
      <w:r w:rsidRPr="00C914FC">
        <w:rPr>
          <w:rFonts w:eastAsia="Verdana" w:cs="Times New Roman"/>
        </w:rPr>
        <w:tab/>
      </w:r>
      <w:r w:rsidR="00CC3108" w:rsidRPr="00C914FC">
        <w:rPr>
          <w:rFonts w:eastAsia="Verdana" w:cs="Verdana"/>
          <w:color w:val="000000"/>
        </w:rPr>
        <w:t>Support to emergency prevention, preparedness and response, e.g. Search and Rescue in polar and high-mountains, support to oil spill response, or impacts from an increase in vessel traffic, etc.</w:t>
      </w:r>
    </w:p>
    <w:p w14:paraId="1EA07A7E" w14:textId="77777777" w:rsidR="00CC3108" w:rsidRPr="00C914FC" w:rsidRDefault="00CC3108" w:rsidP="00475018">
      <w:pPr>
        <w:spacing w:before="360" w:after="240"/>
        <w:jc w:val="left"/>
        <w:rPr>
          <w:b/>
          <w:bCs/>
          <w:lang w:eastAsia="zh-TW"/>
        </w:rPr>
      </w:pPr>
      <w:bookmarkStart w:id="109" w:name="_heading=h.3rdcrjn" w:colFirst="0" w:colLast="0"/>
      <w:bookmarkEnd w:id="109"/>
      <w:r w:rsidRPr="00C914FC">
        <w:rPr>
          <w:b/>
          <w:bCs/>
          <w:lang w:eastAsia="zh-TW"/>
        </w:rPr>
        <w:t>Marine Meteorological and Oceanographic Services (SC-MMO)</w:t>
      </w:r>
    </w:p>
    <w:p w14:paraId="0D87E78D"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(a)</w:t>
      </w:r>
      <w:r w:rsidRPr="00C914FC">
        <w:rPr>
          <w:rFonts w:eastAsia="Verdana" w:cs="Times New Roman"/>
        </w:rPr>
        <w:tab/>
      </w:r>
      <w:r w:rsidR="00CC3108" w:rsidRPr="00C914FC">
        <w:rPr>
          <w:rFonts w:eastAsia="Verdana" w:cs="Verdana"/>
          <w:color w:val="000000"/>
        </w:rPr>
        <w:t>Routine ice information to support mariners and communities;</w:t>
      </w:r>
    </w:p>
    <w:p w14:paraId="31CAD368"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(b)</w:t>
      </w:r>
      <w:r w:rsidRPr="00C914FC">
        <w:rPr>
          <w:rFonts w:eastAsia="Verdana" w:cs="Times New Roman"/>
        </w:rPr>
        <w:tab/>
      </w:r>
      <w:r w:rsidR="00CC3108" w:rsidRPr="00C914FC">
        <w:rPr>
          <w:rFonts w:eastAsia="Verdana" w:cs="Verdana"/>
          <w:color w:val="000000"/>
        </w:rPr>
        <w:t>Sea</w:t>
      </w:r>
      <w:r w:rsidR="00FC66B2" w:rsidRPr="00C914FC">
        <w:rPr>
          <w:rFonts w:eastAsia="Verdana" w:cs="Verdana"/>
          <w:color w:val="000000"/>
        </w:rPr>
        <w:t>-</w:t>
      </w:r>
      <w:r w:rsidR="00CC3108" w:rsidRPr="00C914FC">
        <w:rPr>
          <w:rFonts w:eastAsia="Verdana" w:cs="Verdana"/>
          <w:color w:val="000000"/>
        </w:rPr>
        <w:t>ice prediction systems, from operational to seasonal timescales: sea</w:t>
      </w:r>
      <w:r w:rsidR="00FC66B2" w:rsidRPr="00C914FC">
        <w:rPr>
          <w:rFonts w:eastAsia="Verdana" w:cs="Verdana"/>
          <w:color w:val="000000"/>
        </w:rPr>
        <w:t>-</w:t>
      </w:r>
      <w:r w:rsidR="00CC3108" w:rsidRPr="00C914FC">
        <w:rPr>
          <w:rFonts w:eastAsia="Verdana" w:cs="Verdana"/>
          <w:color w:val="000000"/>
        </w:rPr>
        <w:t>ice;</w:t>
      </w:r>
    </w:p>
    <w:p w14:paraId="4D1D05B0"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(c)</w:t>
      </w:r>
      <w:r w:rsidRPr="00C914FC">
        <w:rPr>
          <w:rFonts w:eastAsia="Verdana" w:cs="Times New Roman"/>
        </w:rPr>
        <w:tab/>
      </w:r>
      <w:r w:rsidR="00CC3108" w:rsidRPr="00C914FC">
        <w:rPr>
          <w:rFonts w:eastAsia="Verdana" w:cs="Verdana"/>
          <w:color w:val="000000"/>
        </w:rPr>
        <w:t>Iceberg tracking: ice sheets, ice shelves, ice-ocean interactions;</w:t>
      </w:r>
    </w:p>
    <w:p w14:paraId="6D7000A9"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(d)</w:t>
      </w:r>
      <w:r w:rsidRPr="00C914FC">
        <w:rPr>
          <w:rFonts w:eastAsia="Verdana" w:cs="Times New Roman"/>
        </w:rPr>
        <w:tab/>
      </w:r>
      <w:r w:rsidR="00CC3108" w:rsidRPr="00C914FC">
        <w:rPr>
          <w:rFonts w:eastAsia="Verdana" w:cs="Verdana"/>
          <w:color w:val="000000"/>
        </w:rPr>
        <w:t>Freshwater budgets: snowfall/snow, permafrost for hydrological/runoff models;</w:t>
      </w:r>
    </w:p>
    <w:p w14:paraId="7CD6376C"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(e)</w:t>
      </w:r>
      <w:r w:rsidRPr="00C914FC">
        <w:rPr>
          <w:rFonts w:eastAsia="Verdana" w:cs="Times New Roman"/>
        </w:rPr>
        <w:tab/>
      </w:r>
      <w:r w:rsidR="00CC3108" w:rsidRPr="00C914FC">
        <w:rPr>
          <w:rFonts w:eastAsia="Verdana" w:cs="Verdana"/>
          <w:color w:val="000000"/>
        </w:rPr>
        <w:t>Mixing and currents: sea</w:t>
      </w:r>
      <w:r w:rsidR="00FC66B2" w:rsidRPr="00C914FC">
        <w:rPr>
          <w:rFonts w:eastAsia="Verdana" w:cs="Verdana"/>
          <w:color w:val="000000"/>
        </w:rPr>
        <w:t>-</w:t>
      </w:r>
      <w:r w:rsidR="00CC3108" w:rsidRPr="00C914FC">
        <w:rPr>
          <w:rFonts w:eastAsia="Verdana" w:cs="Verdana"/>
          <w:color w:val="000000"/>
        </w:rPr>
        <w:t>ice, ice shelves, ice sheet runoff;</w:t>
      </w:r>
    </w:p>
    <w:p w14:paraId="411916F5"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(f)</w:t>
      </w:r>
      <w:r w:rsidRPr="00C914FC">
        <w:rPr>
          <w:rFonts w:eastAsia="Verdana" w:cs="Times New Roman"/>
        </w:rPr>
        <w:tab/>
      </w:r>
      <w:r w:rsidR="00CC3108" w:rsidRPr="00C914FC">
        <w:rPr>
          <w:rFonts w:eastAsia="Verdana" w:cs="Verdana"/>
          <w:color w:val="000000"/>
        </w:rPr>
        <w:t>Long-term planning for shipping routes, infrastructure: sea</w:t>
      </w:r>
      <w:r w:rsidR="00FC66B2" w:rsidRPr="00C914FC">
        <w:rPr>
          <w:rFonts w:eastAsia="Verdana" w:cs="Verdana"/>
          <w:color w:val="000000"/>
        </w:rPr>
        <w:t>-</w:t>
      </w:r>
      <w:r w:rsidR="00CC3108" w:rsidRPr="00C914FC">
        <w:rPr>
          <w:rFonts w:eastAsia="Verdana" w:cs="Verdana"/>
          <w:color w:val="000000"/>
        </w:rPr>
        <w:t>ice, icebergs.</w:t>
      </w:r>
    </w:p>
    <w:p w14:paraId="7A927E0E" w14:textId="77777777" w:rsidR="00CC3108" w:rsidRPr="00C914FC" w:rsidRDefault="00CC3108" w:rsidP="00475018">
      <w:pPr>
        <w:spacing w:before="360" w:after="240"/>
        <w:jc w:val="left"/>
        <w:rPr>
          <w:b/>
          <w:bCs/>
          <w:lang w:eastAsia="zh-TW"/>
        </w:rPr>
      </w:pPr>
      <w:bookmarkStart w:id="110" w:name="_heading=h.26in1rg" w:colFirst="0" w:colLast="0"/>
      <w:bookmarkEnd w:id="110"/>
      <w:r w:rsidRPr="00C914FC">
        <w:rPr>
          <w:b/>
          <w:bCs/>
          <w:lang w:eastAsia="zh-TW"/>
        </w:rPr>
        <w:t>Services for Agriculture (SC-AGR)</w:t>
      </w:r>
    </w:p>
    <w:p w14:paraId="60FAE31C"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(a)</w:t>
      </w:r>
      <w:r w:rsidRPr="00C914FC">
        <w:rPr>
          <w:rFonts w:eastAsia="Verdana" w:cs="Times New Roman"/>
        </w:rPr>
        <w:tab/>
      </w:r>
      <w:r w:rsidR="00CC3108" w:rsidRPr="00C914FC">
        <w:rPr>
          <w:rFonts w:eastAsia="Verdana" w:cs="Verdana"/>
          <w:color w:val="000000"/>
        </w:rPr>
        <w:t>Operational hydrological forecasts to guide water usage: snow;</w:t>
      </w:r>
    </w:p>
    <w:p w14:paraId="13E7851D"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(b)</w:t>
      </w:r>
      <w:r w:rsidRPr="00C914FC">
        <w:rPr>
          <w:rFonts w:eastAsia="Verdana" w:cs="Times New Roman"/>
        </w:rPr>
        <w:tab/>
      </w:r>
      <w:r w:rsidR="00CC3108" w:rsidRPr="00C914FC">
        <w:rPr>
          <w:rFonts w:eastAsia="Verdana" w:cs="Verdana"/>
          <w:color w:val="000000"/>
        </w:rPr>
        <w:t>Seasonal water resource forecasts for irrigation and crop management: snow, glaciers.</w:t>
      </w:r>
    </w:p>
    <w:p w14:paraId="33EA5824" w14:textId="77777777" w:rsidR="00CC3108" w:rsidRPr="00C914FC" w:rsidRDefault="00CC3108" w:rsidP="00475018">
      <w:pPr>
        <w:spacing w:before="360" w:after="240"/>
        <w:jc w:val="left"/>
        <w:rPr>
          <w:lang w:eastAsia="zh-TW"/>
        </w:rPr>
      </w:pPr>
      <w:bookmarkStart w:id="111" w:name="_heading=h.lnxbz9" w:colFirst="0" w:colLast="0"/>
      <w:bookmarkEnd w:id="111"/>
      <w:r w:rsidRPr="00C914FC">
        <w:rPr>
          <w:b/>
          <w:bCs/>
          <w:lang w:eastAsia="zh-TW"/>
        </w:rPr>
        <w:t>Integrated Energy Services (SG-ENE)</w:t>
      </w:r>
      <w:r w:rsidRPr="00C914FC">
        <w:rPr>
          <w:lang w:eastAsia="zh-TW"/>
        </w:rPr>
        <w:t xml:space="preserve"> - weather and climate services delivery for energy</w:t>
      </w:r>
    </w:p>
    <w:p w14:paraId="4044362B"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(a)</w:t>
      </w:r>
      <w:r w:rsidRPr="00C914FC">
        <w:rPr>
          <w:rFonts w:eastAsia="Verdana" w:cs="Times New Roman"/>
        </w:rPr>
        <w:tab/>
      </w:r>
      <w:r w:rsidR="00CC3108" w:rsidRPr="00C914FC">
        <w:rPr>
          <w:rFonts w:eastAsia="Verdana" w:cs="Verdana"/>
          <w:color w:val="000000"/>
        </w:rPr>
        <w:t>Management of operation of hydropower plants and reservoirs: snow, glaciers;</w:t>
      </w:r>
    </w:p>
    <w:p w14:paraId="13DEE857"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(b)</w:t>
      </w:r>
      <w:r w:rsidRPr="00C914FC">
        <w:rPr>
          <w:rFonts w:eastAsia="Verdana" w:cs="Times New Roman"/>
        </w:rPr>
        <w:tab/>
      </w:r>
      <w:r w:rsidR="00CC3108" w:rsidRPr="00C914FC">
        <w:rPr>
          <w:rFonts w:eastAsia="Verdana" w:cs="Verdana"/>
          <w:color w:val="000000"/>
        </w:rPr>
        <w:t>Water availability for thermal energy plants, industrial needs: snow, glaciers;</w:t>
      </w:r>
    </w:p>
    <w:p w14:paraId="6984077A" w14:textId="77777777" w:rsidR="00CC3108" w:rsidRPr="00C914FC" w:rsidRDefault="00CC3108" w:rsidP="00475018">
      <w:pPr>
        <w:spacing w:before="360" w:after="240"/>
        <w:jc w:val="left"/>
        <w:rPr>
          <w:b/>
          <w:bCs/>
          <w:lang w:eastAsia="zh-TW"/>
        </w:rPr>
      </w:pPr>
      <w:bookmarkStart w:id="112" w:name="_heading=h.35nkun2" w:colFirst="0" w:colLast="0"/>
      <w:bookmarkEnd w:id="112"/>
      <w:r w:rsidRPr="00C914FC">
        <w:rPr>
          <w:b/>
          <w:bCs/>
          <w:lang w:eastAsia="zh-TW"/>
        </w:rPr>
        <w:t>Ecological Services</w:t>
      </w:r>
    </w:p>
    <w:p w14:paraId="091FC42A"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(a)</w:t>
      </w:r>
      <w:r w:rsidRPr="00C914FC">
        <w:rPr>
          <w:rFonts w:eastAsia="Verdana" w:cs="Times New Roman"/>
        </w:rPr>
        <w:tab/>
      </w:r>
      <w:r w:rsidR="00CC3108" w:rsidRPr="00C914FC">
        <w:rPr>
          <w:rFonts w:eastAsia="Verdana" w:cs="Verdana"/>
          <w:color w:val="000000"/>
        </w:rPr>
        <w:t xml:space="preserve">Water quality, quantity linked to aquatic ecology: snow, </w:t>
      </w:r>
      <w:r w:rsidR="00BE6994" w:rsidRPr="00C914FC">
        <w:rPr>
          <w:rFonts w:eastAsia="Verdana" w:cs="Verdana"/>
          <w:color w:val="000000"/>
        </w:rPr>
        <w:t>glaciers;</w:t>
      </w:r>
    </w:p>
    <w:p w14:paraId="22B547DE"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(b)</w:t>
      </w:r>
      <w:r w:rsidRPr="00C914FC">
        <w:rPr>
          <w:rFonts w:eastAsia="Verdana" w:cs="Times New Roman"/>
        </w:rPr>
        <w:tab/>
      </w:r>
      <w:r w:rsidR="00CC3108" w:rsidRPr="00C914FC">
        <w:rPr>
          <w:rFonts w:eastAsia="Verdana" w:cs="Verdana"/>
          <w:color w:val="000000"/>
        </w:rPr>
        <w:t>Ice-dependent and snow-dependent ecosystems, from algae to lemmings to polar bears: sea</w:t>
      </w:r>
      <w:r w:rsidR="00FC66B2" w:rsidRPr="00C914FC">
        <w:rPr>
          <w:rFonts w:eastAsia="Verdana" w:cs="Verdana"/>
          <w:color w:val="000000"/>
        </w:rPr>
        <w:t>-</w:t>
      </w:r>
      <w:r w:rsidR="00CC3108" w:rsidRPr="00C914FC">
        <w:rPr>
          <w:rFonts w:eastAsia="Verdana" w:cs="Verdana"/>
          <w:color w:val="000000"/>
        </w:rPr>
        <w:t>ice, snow, glaciers, ice sheets.</w:t>
      </w:r>
    </w:p>
    <w:p w14:paraId="1F92C380" w14:textId="77777777" w:rsidR="00CC3108" w:rsidRPr="00C914FC" w:rsidRDefault="00CC3108" w:rsidP="00475018">
      <w:pPr>
        <w:spacing w:before="360" w:after="240"/>
        <w:jc w:val="left"/>
        <w:rPr>
          <w:b/>
          <w:bCs/>
          <w:lang w:eastAsia="zh-TW"/>
        </w:rPr>
      </w:pPr>
      <w:bookmarkStart w:id="113" w:name="_heading=h.1ksv4uv" w:colFirst="0" w:colLast="0"/>
      <w:bookmarkEnd w:id="113"/>
      <w:r w:rsidRPr="00C914FC">
        <w:rPr>
          <w:b/>
          <w:bCs/>
          <w:lang w:eastAsia="zh-TW"/>
        </w:rPr>
        <w:t>Economic Services</w:t>
      </w:r>
    </w:p>
    <w:p w14:paraId="5C62D3A6"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(a)</w:t>
      </w:r>
      <w:r w:rsidRPr="00C914FC">
        <w:rPr>
          <w:rFonts w:eastAsia="Verdana" w:cs="Times New Roman"/>
        </w:rPr>
        <w:tab/>
      </w:r>
      <w:r w:rsidR="00CC3108" w:rsidRPr="00C914FC">
        <w:rPr>
          <w:rFonts w:eastAsia="Verdana" w:cs="Verdana"/>
          <w:color w:val="000000"/>
        </w:rPr>
        <w:t>Mountain tourism and recreation: snow, glaciers;</w:t>
      </w:r>
    </w:p>
    <w:p w14:paraId="565E7273"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(b)</w:t>
      </w:r>
      <w:r w:rsidRPr="00C914FC">
        <w:rPr>
          <w:rFonts w:eastAsia="Verdana" w:cs="Times New Roman"/>
        </w:rPr>
        <w:tab/>
      </w:r>
      <w:r w:rsidR="00CC3108" w:rsidRPr="00C914FC">
        <w:rPr>
          <w:rFonts w:eastAsia="Verdana" w:cs="Verdana"/>
          <w:color w:val="000000"/>
        </w:rPr>
        <w:t>Polar tourism: snow, glaciers, ice sheets, icebergs, lake</w:t>
      </w:r>
      <w:r w:rsidR="00EC1BF6" w:rsidRPr="00C914FC">
        <w:rPr>
          <w:rFonts w:eastAsia="Verdana" w:cs="Verdana"/>
          <w:color w:val="000000"/>
        </w:rPr>
        <w:t>-</w:t>
      </w:r>
      <w:r w:rsidR="00CC3108" w:rsidRPr="00C914FC">
        <w:rPr>
          <w:rFonts w:eastAsia="Verdana" w:cs="Verdana"/>
          <w:color w:val="000000"/>
        </w:rPr>
        <w:t>ice, sea</w:t>
      </w:r>
      <w:r w:rsidR="00FC66B2" w:rsidRPr="00C914FC">
        <w:rPr>
          <w:rFonts w:eastAsia="Verdana" w:cs="Verdana"/>
          <w:color w:val="000000"/>
        </w:rPr>
        <w:t>-</w:t>
      </w:r>
      <w:r w:rsidR="00CC3108" w:rsidRPr="00C914FC">
        <w:rPr>
          <w:rFonts w:eastAsia="Verdana" w:cs="Verdana"/>
          <w:color w:val="000000"/>
        </w:rPr>
        <w:t>ice, permafrost;</w:t>
      </w:r>
    </w:p>
    <w:p w14:paraId="00599C3E"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(c)</w:t>
      </w:r>
      <w:r w:rsidRPr="00C914FC">
        <w:rPr>
          <w:rFonts w:eastAsia="Verdana" w:cs="Times New Roman"/>
        </w:rPr>
        <w:tab/>
      </w:r>
      <w:r w:rsidR="00CC3108" w:rsidRPr="00C914FC">
        <w:rPr>
          <w:rFonts w:eastAsia="Verdana" w:cs="Verdana"/>
          <w:color w:val="000000"/>
        </w:rPr>
        <w:t>Seasonal transportation, commerce, mobility via ice roads: lake, river, and sea</w:t>
      </w:r>
      <w:r w:rsidR="00FC66B2" w:rsidRPr="00C914FC">
        <w:rPr>
          <w:rFonts w:eastAsia="Verdana" w:cs="Verdana"/>
          <w:color w:val="000000"/>
        </w:rPr>
        <w:t>-</w:t>
      </w:r>
      <w:r w:rsidR="00CC3108" w:rsidRPr="00C914FC">
        <w:rPr>
          <w:rFonts w:eastAsia="Verdana" w:cs="Verdana"/>
          <w:color w:val="000000"/>
        </w:rPr>
        <w:t>ice, freeze and spring break-up;</w:t>
      </w:r>
    </w:p>
    <w:p w14:paraId="08CBB0AC"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(d)</w:t>
      </w:r>
      <w:r w:rsidRPr="00C914FC">
        <w:rPr>
          <w:rFonts w:eastAsia="Verdana" w:cs="Times New Roman"/>
        </w:rPr>
        <w:tab/>
      </w:r>
      <w:r w:rsidR="00CC3108" w:rsidRPr="00C914FC">
        <w:rPr>
          <w:rFonts w:eastAsia="Verdana" w:cs="Verdana"/>
          <w:color w:val="000000"/>
        </w:rPr>
        <w:t>Commercial shipping and fishing that depend on ice conditions: river, lake, and sea</w:t>
      </w:r>
      <w:r w:rsidR="00FC66B2" w:rsidRPr="00C914FC">
        <w:rPr>
          <w:rFonts w:eastAsia="Verdana" w:cs="Verdana"/>
          <w:color w:val="000000"/>
        </w:rPr>
        <w:t>-</w:t>
      </w:r>
      <w:r w:rsidR="00CC3108" w:rsidRPr="00C914FC">
        <w:rPr>
          <w:rFonts w:eastAsia="Verdana" w:cs="Verdana"/>
          <w:color w:val="000000"/>
        </w:rPr>
        <w:t>ice;</w:t>
      </w:r>
    </w:p>
    <w:p w14:paraId="0945682B"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(e)</w:t>
      </w:r>
      <w:r w:rsidRPr="00C914FC">
        <w:rPr>
          <w:rFonts w:eastAsia="Verdana" w:cs="Times New Roman"/>
        </w:rPr>
        <w:tab/>
      </w:r>
      <w:r w:rsidR="00CC3108" w:rsidRPr="00C914FC">
        <w:rPr>
          <w:rFonts w:eastAsia="Verdana" w:cs="Verdana"/>
          <w:color w:val="000000"/>
        </w:rPr>
        <w:t>Subsistence activities (hunting, fishing) of indigenous, northern, and mountain communities: snow, river, lake, glaciers, permafrost, sea</w:t>
      </w:r>
      <w:r w:rsidR="00FC66B2" w:rsidRPr="00C914FC">
        <w:rPr>
          <w:rFonts w:eastAsia="Verdana" w:cs="Verdana"/>
          <w:color w:val="000000"/>
        </w:rPr>
        <w:t>-</w:t>
      </w:r>
      <w:r w:rsidR="00CC3108" w:rsidRPr="00C914FC">
        <w:rPr>
          <w:rFonts w:eastAsia="Verdana" w:cs="Verdana"/>
          <w:color w:val="000000"/>
        </w:rPr>
        <w:t>ice;</w:t>
      </w:r>
    </w:p>
    <w:p w14:paraId="46B9E585" w14:textId="77777777" w:rsidR="00CC3108" w:rsidRPr="00C914FC" w:rsidRDefault="00CC3108" w:rsidP="00C914FC">
      <w:pPr>
        <w:keepNext/>
        <w:keepLines/>
        <w:spacing w:before="360" w:after="240"/>
        <w:jc w:val="left"/>
        <w:rPr>
          <w:b/>
          <w:bCs/>
          <w:lang w:eastAsia="zh-TW"/>
        </w:rPr>
      </w:pPr>
      <w:bookmarkStart w:id="114" w:name="_heading=h.44sinio" w:colFirst="0" w:colLast="0"/>
      <w:bookmarkEnd w:id="114"/>
      <w:r w:rsidRPr="00C914FC">
        <w:rPr>
          <w:b/>
          <w:bCs/>
          <w:lang w:eastAsia="zh-TW"/>
        </w:rPr>
        <w:lastRenderedPageBreak/>
        <w:t>Health Considerations</w:t>
      </w:r>
    </w:p>
    <w:p w14:paraId="64A6FAD4" w14:textId="77777777" w:rsidR="00CC3108" w:rsidRPr="00C914FC" w:rsidRDefault="00220CA7" w:rsidP="00220CA7">
      <w:pPr>
        <w:keepNext/>
        <w:keepLines/>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(a)</w:t>
      </w:r>
      <w:r w:rsidRPr="00C914FC">
        <w:rPr>
          <w:rFonts w:eastAsia="Verdana" w:cs="Times New Roman"/>
        </w:rPr>
        <w:tab/>
      </w:r>
      <w:r w:rsidR="00CC3108" w:rsidRPr="00C914FC">
        <w:rPr>
          <w:rFonts w:eastAsia="Verdana" w:cs="Verdana"/>
          <w:color w:val="000000"/>
        </w:rPr>
        <w:t>Water quality, availability: snow, glaciers, permafrost;</w:t>
      </w:r>
    </w:p>
    <w:p w14:paraId="74F19651" w14:textId="77777777" w:rsidR="00CC3108" w:rsidRPr="00C914FC" w:rsidRDefault="00220CA7" w:rsidP="00220CA7">
      <w:pPr>
        <w:keepNext/>
        <w:keepLines/>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(b)</w:t>
      </w:r>
      <w:r w:rsidRPr="00C914FC">
        <w:rPr>
          <w:rFonts w:eastAsia="Verdana" w:cs="Times New Roman"/>
        </w:rPr>
        <w:tab/>
      </w:r>
      <w:r w:rsidR="00CC3108" w:rsidRPr="00C914FC">
        <w:rPr>
          <w:rFonts w:eastAsia="Verdana" w:cs="Verdana"/>
          <w:color w:val="000000"/>
        </w:rPr>
        <w:t>Aquatic ecosystem health and implications for food security: snow, freshwater ice;</w:t>
      </w:r>
    </w:p>
    <w:p w14:paraId="73209291" w14:textId="77777777" w:rsidR="00CC3108" w:rsidRPr="00C914FC" w:rsidRDefault="00220CA7" w:rsidP="00220CA7">
      <w:pPr>
        <w:keepNext/>
        <w:keepLines/>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(c)</w:t>
      </w:r>
      <w:r w:rsidRPr="00C914FC">
        <w:rPr>
          <w:rFonts w:eastAsia="Verdana" w:cs="Times New Roman"/>
        </w:rPr>
        <w:tab/>
      </w:r>
      <w:r w:rsidR="00CC3108" w:rsidRPr="00C914FC">
        <w:rPr>
          <w:rFonts w:eastAsia="Verdana" w:cs="Verdana"/>
          <w:color w:val="000000"/>
        </w:rPr>
        <w:t>Legacy contaminants (</w:t>
      </w:r>
      <w:r w:rsidR="00775E79" w:rsidRPr="00C914FC">
        <w:rPr>
          <w:rFonts w:eastAsia="Verdana" w:cs="Verdana"/>
          <w:color w:val="000000"/>
        </w:rPr>
        <w:t>e.g.</w:t>
      </w:r>
      <w:r w:rsidR="00CC3108" w:rsidRPr="00C914FC">
        <w:rPr>
          <w:rFonts w:eastAsia="Verdana" w:cs="Verdana"/>
          <w:color w:val="000000"/>
        </w:rPr>
        <w:t xml:space="preserve"> PCBs) and viruses: glaciers, permafrost.</w:t>
      </w:r>
    </w:p>
    <w:p w14:paraId="43A3A94E" w14:textId="77777777" w:rsidR="00CC3108" w:rsidRPr="00C914FC" w:rsidRDefault="00CC3108" w:rsidP="00475018">
      <w:pPr>
        <w:keepNext/>
        <w:keepLines/>
        <w:spacing w:before="360" w:after="240"/>
        <w:jc w:val="left"/>
        <w:rPr>
          <w:b/>
          <w:bCs/>
          <w:lang w:eastAsia="zh-TW"/>
        </w:rPr>
      </w:pPr>
      <w:bookmarkStart w:id="115" w:name="_heading=h.2jxsxqh" w:colFirst="0" w:colLast="0"/>
      <w:bookmarkEnd w:id="115"/>
      <w:r w:rsidRPr="00C914FC">
        <w:rPr>
          <w:b/>
          <w:bCs/>
          <w:lang w:eastAsia="zh-TW"/>
        </w:rPr>
        <w:t>Geopolitical and Policy Considerations</w:t>
      </w:r>
    </w:p>
    <w:p w14:paraId="78A2ED13" w14:textId="77777777" w:rsidR="00CC3108" w:rsidRPr="00C914FC" w:rsidRDefault="00220CA7" w:rsidP="00220CA7">
      <w:pPr>
        <w:keepNext/>
        <w:keepLines/>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(a)</w:t>
      </w:r>
      <w:r w:rsidRPr="00C914FC">
        <w:rPr>
          <w:rFonts w:eastAsia="Verdana" w:cs="Times New Roman"/>
        </w:rPr>
        <w:tab/>
      </w:r>
      <w:r w:rsidR="00CC3108" w:rsidRPr="00C914FC">
        <w:rPr>
          <w:rFonts w:eastAsia="Verdana" w:cs="Verdana"/>
          <w:color w:val="000000"/>
        </w:rPr>
        <w:t>International partnerships and science diplomacy (</w:t>
      </w:r>
      <w:r w:rsidR="00775E79" w:rsidRPr="00C914FC">
        <w:rPr>
          <w:rFonts w:eastAsia="Verdana" w:cs="Verdana"/>
          <w:color w:val="000000"/>
        </w:rPr>
        <w:t>e.g.</w:t>
      </w:r>
      <w:r w:rsidR="00CC3108" w:rsidRPr="00C914FC">
        <w:rPr>
          <w:rFonts w:eastAsia="Verdana" w:cs="Verdana"/>
          <w:color w:val="000000"/>
        </w:rPr>
        <w:t xml:space="preserve"> cryosphere research and monitoring under the Antarctic Treaty, Arctic Council working groups, the International Science Council, </w:t>
      </w:r>
      <w:r w:rsidR="00BE6994" w:rsidRPr="00C914FC">
        <w:rPr>
          <w:rFonts w:eastAsia="Verdana" w:cs="Verdana"/>
          <w:color w:val="000000"/>
        </w:rPr>
        <w:t>etc</w:t>
      </w:r>
      <w:r w:rsidR="00C914FC" w:rsidRPr="00C914FC">
        <w:rPr>
          <w:rFonts w:eastAsia="Verdana" w:cs="Verdana"/>
          <w:color w:val="000000"/>
        </w:rPr>
        <w:t>.</w:t>
      </w:r>
      <w:r w:rsidR="00BE6994" w:rsidRPr="00C914FC">
        <w:rPr>
          <w:rFonts w:eastAsia="Verdana" w:cs="Verdana"/>
          <w:color w:val="000000"/>
        </w:rPr>
        <w:t>);</w:t>
      </w:r>
    </w:p>
    <w:p w14:paraId="1D6DE6A5" w14:textId="77777777" w:rsidR="00CC3108"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bookmarkStart w:id="116" w:name="_heading=h.z337ya" w:colFirst="0" w:colLast="0"/>
      <w:bookmarkEnd w:id="116"/>
      <w:r w:rsidRPr="00C914FC">
        <w:rPr>
          <w:rFonts w:eastAsia="Verdana" w:cs="Times New Roman"/>
        </w:rPr>
        <w:t>(b)</w:t>
      </w:r>
      <w:r w:rsidRPr="00C914FC">
        <w:rPr>
          <w:rFonts w:eastAsia="Verdana" w:cs="Times New Roman"/>
        </w:rPr>
        <w:tab/>
      </w:r>
      <w:r w:rsidR="00CC3108" w:rsidRPr="00C914FC">
        <w:rPr>
          <w:rFonts w:eastAsia="Verdana" w:cs="Verdana"/>
          <w:color w:val="000000"/>
        </w:rPr>
        <w:t>Cross-border water security in mountain regions: snow, glaciers;</w:t>
      </w:r>
    </w:p>
    <w:p w14:paraId="1C35FB6B" w14:textId="77777777" w:rsidR="005407E1" w:rsidRPr="00C914FC" w:rsidRDefault="00220CA7" w:rsidP="00220CA7">
      <w:pPr>
        <w:pBdr>
          <w:top w:val="nil"/>
          <w:left w:val="nil"/>
          <w:bottom w:val="nil"/>
          <w:right w:val="nil"/>
          <w:between w:val="nil"/>
        </w:pBdr>
        <w:tabs>
          <w:tab w:val="clear" w:pos="1134"/>
        </w:tabs>
        <w:spacing w:before="120" w:after="120"/>
        <w:ind w:left="1134" w:hanging="567"/>
        <w:jc w:val="left"/>
        <w:rPr>
          <w:rFonts w:eastAsia="Verdana" w:cs="Verdana"/>
          <w:color w:val="000000"/>
        </w:rPr>
      </w:pPr>
      <w:r w:rsidRPr="00C914FC">
        <w:rPr>
          <w:rFonts w:eastAsia="Verdana" w:cs="Times New Roman"/>
        </w:rPr>
        <w:t>(c)</w:t>
      </w:r>
      <w:r w:rsidRPr="00C914FC">
        <w:rPr>
          <w:rFonts w:eastAsia="Verdana" w:cs="Times New Roman"/>
        </w:rPr>
        <w:tab/>
      </w:r>
      <w:r w:rsidR="00CC3108" w:rsidRPr="00C914FC">
        <w:rPr>
          <w:rFonts w:eastAsia="Verdana" w:cs="Verdana"/>
          <w:color w:val="000000"/>
        </w:rPr>
        <w:t>Global impact of the Mean Sea level rise.</w:t>
      </w:r>
      <w:bookmarkStart w:id="117" w:name="_Toc113626841"/>
      <w:bookmarkStart w:id="118" w:name="_Toc113626924"/>
    </w:p>
    <w:p w14:paraId="5DFB098B" w14:textId="77777777" w:rsidR="00A80767" w:rsidRPr="00C914FC" w:rsidRDefault="00A80767" w:rsidP="00475018">
      <w:pPr>
        <w:pBdr>
          <w:top w:val="nil"/>
          <w:left w:val="nil"/>
          <w:bottom w:val="nil"/>
          <w:right w:val="nil"/>
          <w:between w:val="nil"/>
        </w:pBdr>
        <w:tabs>
          <w:tab w:val="clear" w:pos="1134"/>
        </w:tabs>
        <w:spacing w:before="600" w:after="160"/>
        <w:jc w:val="center"/>
      </w:pPr>
      <w:r w:rsidRPr="00C914FC">
        <w:t>___</w:t>
      </w:r>
      <w:r w:rsidR="00475018" w:rsidRPr="00C914FC">
        <w:t>___</w:t>
      </w:r>
      <w:r w:rsidRPr="00C914FC">
        <w:t>_______</w:t>
      </w:r>
      <w:bookmarkEnd w:id="117"/>
      <w:bookmarkEnd w:id="118"/>
    </w:p>
    <w:p w14:paraId="02A9F2E4" w14:textId="77777777" w:rsidR="00176AB5" w:rsidRPr="00C914FC" w:rsidRDefault="00176AB5" w:rsidP="0099528D">
      <w:pPr>
        <w:tabs>
          <w:tab w:val="clear" w:pos="1134"/>
        </w:tabs>
        <w:jc w:val="left"/>
        <w:rPr>
          <w:rFonts w:eastAsia="Verdana" w:cs="Verdana"/>
          <w:lang w:eastAsia="zh-TW"/>
        </w:rPr>
      </w:pPr>
      <w:bookmarkStart w:id="119" w:name="_Annex_to_Draft_2"/>
      <w:bookmarkStart w:id="120" w:name="_Annex_to_Draft"/>
      <w:bookmarkEnd w:id="119"/>
      <w:bookmarkEnd w:id="120"/>
    </w:p>
    <w:sectPr w:rsidR="00176AB5" w:rsidRPr="00C914FC" w:rsidSect="0020095E">
      <w:headerReference w:type="even" r:id="rId34"/>
      <w:headerReference w:type="default" r:id="rId35"/>
      <w:headerReference w:type="first" r:id="rId3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08F3D" w14:textId="77777777" w:rsidR="004858D6" w:rsidRDefault="004858D6">
      <w:r>
        <w:separator/>
      </w:r>
    </w:p>
    <w:p w14:paraId="6573F053" w14:textId="77777777" w:rsidR="004858D6" w:rsidRDefault="004858D6"/>
    <w:p w14:paraId="2BD796D7" w14:textId="77777777" w:rsidR="004858D6" w:rsidRDefault="004858D6"/>
  </w:endnote>
  <w:endnote w:type="continuationSeparator" w:id="0">
    <w:p w14:paraId="297B1B36" w14:textId="77777777" w:rsidR="004858D6" w:rsidRDefault="004858D6">
      <w:r>
        <w:continuationSeparator/>
      </w:r>
    </w:p>
    <w:p w14:paraId="72CFABA0" w14:textId="77777777" w:rsidR="004858D6" w:rsidRDefault="004858D6"/>
    <w:p w14:paraId="23F7FE21" w14:textId="77777777" w:rsidR="004858D6" w:rsidRDefault="004858D6"/>
  </w:endnote>
  <w:endnote w:type="continuationNotice" w:id="1">
    <w:p w14:paraId="6A274D84" w14:textId="77777777" w:rsidR="004858D6" w:rsidRDefault="00485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940FE" w14:textId="77777777" w:rsidR="004858D6" w:rsidRDefault="004858D6">
      <w:r>
        <w:separator/>
      </w:r>
    </w:p>
  </w:footnote>
  <w:footnote w:type="continuationSeparator" w:id="0">
    <w:p w14:paraId="5392B3A7" w14:textId="77777777" w:rsidR="004858D6" w:rsidRDefault="004858D6">
      <w:r>
        <w:continuationSeparator/>
      </w:r>
    </w:p>
    <w:p w14:paraId="3E02DDFE" w14:textId="77777777" w:rsidR="004858D6" w:rsidRDefault="004858D6"/>
    <w:p w14:paraId="0F0B2853" w14:textId="77777777" w:rsidR="004858D6" w:rsidRDefault="004858D6"/>
  </w:footnote>
  <w:footnote w:type="continuationNotice" w:id="1">
    <w:p w14:paraId="16638764" w14:textId="77777777" w:rsidR="004858D6" w:rsidRDefault="004858D6"/>
  </w:footnote>
  <w:footnote w:id="2">
    <w:p w14:paraId="2C7FD8C9" w14:textId="77777777" w:rsidR="00C914FC" w:rsidRPr="00147AD2" w:rsidRDefault="00C914FC" w:rsidP="00CC3108">
      <w:pPr>
        <w:pBdr>
          <w:top w:val="nil"/>
          <w:left w:val="nil"/>
          <w:bottom w:val="nil"/>
          <w:right w:val="nil"/>
          <w:between w:val="nil"/>
        </w:pBdr>
        <w:rPr>
          <w:rFonts w:cstheme="minorHAnsi"/>
          <w:color w:val="000000"/>
          <w:sz w:val="18"/>
          <w:szCs w:val="18"/>
        </w:rPr>
      </w:pPr>
      <w:r w:rsidRPr="00147AD2">
        <w:rPr>
          <w:rStyle w:val="FootnoteReference"/>
          <w:rFonts w:cstheme="minorHAnsi"/>
          <w:sz w:val="18"/>
          <w:szCs w:val="18"/>
        </w:rPr>
        <w:footnoteRef/>
      </w:r>
      <w:r w:rsidRPr="00147AD2">
        <w:rPr>
          <w:rFonts w:cstheme="minorHAnsi"/>
          <w:color w:val="000000"/>
          <w:sz w:val="18"/>
          <w:szCs w:val="18"/>
        </w:rPr>
        <w:t xml:space="preserve"> Marshall, S.J. (2011). </w:t>
      </w:r>
      <w:r w:rsidRPr="00147AD2">
        <w:rPr>
          <w:rFonts w:cstheme="minorHAnsi"/>
          <w:i/>
          <w:color w:val="000000"/>
          <w:sz w:val="18"/>
          <w:szCs w:val="18"/>
        </w:rPr>
        <w:t>The Cryosphere</w:t>
      </w:r>
      <w:r w:rsidRPr="00147AD2">
        <w:rPr>
          <w:rFonts w:cstheme="minorHAnsi"/>
          <w:color w:val="000000"/>
          <w:sz w:val="18"/>
          <w:szCs w:val="18"/>
        </w:rPr>
        <w:t xml:space="preserve">. Primers in Climate Science, Princeton University Press. </w:t>
      </w:r>
    </w:p>
  </w:footnote>
  <w:footnote w:id="3">
    <w:p w14:paraId="3FAC562F" w14:textId="77777777" w:rsidR="00C914FC" w:rsidRPr="00147AD2" w:rsidRDefault="00C914FC" w:rsidP="00147AD2">
      <w:pPr>
        <w:pBdr>
          <w:top w:val="nil"/>
          <w:left w:val="nil"/>
          <w:bottom w:val="nil"/>
          <w:right w:val="nil"/>
          <w:between w:val="nil"/>
        </w:pBdr>
        <w:jc w:val="left"/>
        <w:rPr>
          <w:rFonts w:cstheme="minorHAnsi"/>
          <w:color w:val="000000"/>
          <w:sz w:val="18"/>
          <w:szCs w:val="18"/>
        </w:rPr>
      </w:pPr>
      <w:r w:rsidRPr="00147AD2">
        <w:rPr>
          <w:rStyle w:val="FootnoteReference"/>
          <w:rFonts w:cstheme="minorHAnsi"/>
          <w:sz w:val="18"/>
          <w:szCs w:val="18"/>
        </w:rPr>
        <w:footnoteRef/>
      </w:r>
      <w:r w:rsidRPr="00147AD2">
        <w:rPr>
          <w:rFonts w:eastAsia="Calibri" w:cstheme="minorHAnsi"/>
          <w:color w:val="000000"/>
          <w:sz w:val="18"/>
          <w:szCs w:val="18"/>
        </w:rPr>
        <w:t xml:space="preserve"> IPCC, 2021: </w:t>
      </w:r>
      <w:r w:rsidRPr="00147AD2">
        <w:rPr>
          <w:rFonts w:eastAsia="Calibri" w:cstheme="minorHAnsi"/>
          <w:i/>
          <w:color w:val="000000"/>
          <w:sz w:val="18"/>
          <w:szCs w:val="18"/>
        </w:rPr>
        <w:t>Climate Change 2021: The Physical Science Basis. Contribution of Working Group I to the Sixth Assessment Report of the Intergovernmental Panel on Climate Change</w:t>
      </w:r>
      <w:r w:rsidRPr="00147AD2">
        <w:rPr>
          <w:rFonts w:eastAsia="Calibri" w:cstheme="minorHAnsi"/>
          <w:color w:val="000000"/>
          <w:sz w:val="18"/>
          <w:szCs w:val="18"/>
        </w:rPr>
        <w:t>[Masson-Delmotte, V., P. Zhai, A. Pirani, S.L. Connors, C. Péan, S. Berger, N. Caud, Y. Chen, L. Goldfarb, M.I. Gomis, M. Huang, K. Leitzell, E. Lonnoy, J.B.R. Matthews, T.K. Maycock, T. Waterfield, O. Yelekçi, R. Yu, and B. Zhou (eds.)]. Cambridge University Press, Cambridge, United Kingdom and New York, NY, USA, In press, doi:</w:t>
      </w:r>
      <w:hyperlink r:id="rId1">
        <w:r w:rsidRPr="00475018">
          <w:rPr>
            <w:rFonts w:eastAsia="Calibri" w:cstheme="minorHAnsi"/>
            <w:color w:val="0000FF"/>
            <w:sz w:val="18"/>
            <w:szCs w:val="18"/>
            <w:highlight w:val="white"/>
          </w:rPr>
          <w:t>10.1017/9781009157896</w:t>
        </w:r>
      </w:hyperlink>
      <w:r w:rsidRPr="00147AD2">
        <w:rPr>
          <w:rFonts w:eastAsia="Calibri" w:cstheme="minorHAnsi"/>
          <w:color w:val="212529"/>
          <w:sz w:val="18"/>
          <w:szCs w:val="18"/>
          <w:highlight w:val="white"/>
        </w:rPr>
        <w:t>.</w:t>
      </w:r>
    </w:p>
  </w:footnote>
  <w:footnote w:id="4">
    <w:p w14:paraId="517327A2" w14:textId="77777777" w:rsidR="00C914FC" w:rsidRPr="00147AD2" w:rsidRDefault="00C914FC" w:rsidP="00147AD2">
      <w:pPr>
        <w:pBdr>
          <w:top w:val="nil"/>
          <w:left w:val="nil"/>
          <w:bottom w:val="nil"/>
          <w:right w:val="nil"/>
          <w:between w:val="nil"/>
        </w:pBdr>
        <w:jc w:val="left"/>
        <w:rPr>
          <w:rFonts w:cstheme="minorHAnsi"/>
          <w:color w:val="000000"/>
          <w:sz w:val="18"/>
          <w:szCs w:val="18"/>
        </w:rPr>
      </w:pPr>
      <w:r w:rsidRPr="00147AD2">
        <w:rPr>
          <w:rStyle w:val="FootnoteReference"/>
          <w:rFonts w:cstheme="minorHAnsi"/>
          <w:sz w:val="18"/>
          <w:szCs w:val="18"/>
        </w:rPr>
        <w:footnoteRef/>
      </w:r>
      <w:r w:rsidRPr="00147AD2">
        <w:rPr>
          <w:rFonts w:eastAsia="Calibri" w:cstheme="minorHAnsi"/>
          <w:color w:val="000000"/>
          <w:sz w:val="18"/>
          <w:szCs w:val="18"/>
        </w:rPr>
        <w:t xml:space="preserve"> </w:t>
      </w:r>
      <w:r w:rsidRPr="00147AD2">
        <w:rPr>
          <w:rFonts w:eastAsia="Calibri" w:cstheme="minorHAnsi"/>
          <w:color w:val="212529"/>
          <w:sz w:val="18"/>
          <w:szCs w:val="18"/>
          <w:highlight w:val="white"/>
        </w:rPr>
        <w:t>IPCC, 2022: </w:t>
      </w:r>
      <w:r w:rsidRPr="00147AD2">
        <w:rPr>
          <w:rFonts w:eastAsia="Calibri" w:cstheme="minorHAnsi"/>
          <w:i/>
          <w:color w:val="212529"/>
          <w:sz w:val="18"/>
          <w:szCs w:val="18"/>
          <w:highlight w:val="white"/>
        </w:rPr>
        <w:t>Climate Change 2022: Impacts, Adaptation, and Vulnerability. </w:t>
      </w:r>
      <w:r w:rsidRPr="00147AD2">
        <w:rPr>
          <w:rFonts w:eastAsia="Calibri" w:cstheme="minorHAnsi"/>
          <w:color w:val="212529"/>
          <w:sz w:val="18"/>
          <w:szCs w:val="18"/>
          <w:highlight w:val="white"/>
        </w:rPr>
        <w:t xml:space="preserve">Contribution of Working Group II to the Sixth Assessment Report of the Intergovernmental Panel on Climate Change [H.-O. Pörtner, D.C. Roberts, M. Tignor, E.S. Poloczanska, K. Mintenbeck, A. Alegría, M. Craig, S. Langsdorf, S. Löschke, V. Möller, A. Okem, B. Rama (eds.)]. Cambridge University Press. In </w:t>
      </w:r>
      <w:r w:rsidRPr="00147AD2">
        <w:rPr>
          <w:rFonts w:cstheme="minorHAnsi"/>
          <w:color w:val="212529"/>
          <w:sz w:val="18"/>
          <w:szCs w:val="18"/>
          <w:highlight w:val="white"/>
        </w:rPr>
        <w:t>p</w:t>
      </w:r>
      <w:r w:rsidRPr="00147AD2">
        <w:rPr>
          <w:rFonts w:eastAsia="Calibri" w:cstheme="minorHAnsi"/>
          <w:color w:val="212529"/>
          <w:sz w:val="18"/>
          <w:szCs w:val="18"/>
          <w:highlight w:val="white"/>
        </w:rPr>
        <w:t>ress.</w:t>
      </w:r>
    </w:p>
  </w:footnote>
  <w:footnote w:id="5">
    <w:p w14:paraId="49C45488" w14:textId="77777777" w:rsidR="00C914FC" w:rsidRPr="00147AD2" w:rsidRDefault="00C914FC" w:rsidP="00147AD2">
      <w:pPr>
        <w:pBdr>
          <w:top w:val="nil"/>
          <w:left w:val="nil"/>
          <w:bottom w:val="nil"/>
          <w:right w:val="nil"/>
          <w:between w:val="nil"/>
        </w:pBdr>
        <w:jc w:val="left"/>
        <w:rPr>
          <w:color w:val="000000"/>
          <w:sz w:val="18"/>
          <w:szCs w:val="18"/>
        </w:rPr>
      </w:pPr>
      <w:r w:rsidRPr="00147AD2">
        <w:rPr>
          <w:rStyle w:val="FootnoteReference"/>
          <w:rFonts w:cstheme="minorHAnsi"/>
          <w:sz w:val="18"/>
          <w:szCs w:val="18"/>
        </w:rPr>
        <w:footnoteRef/>
      </w:r>
      <w:r w:rsidRPr="00147AD2">
        <w:rPr>
          <w:rFonts w:cstheme="minorHAnsi"/>
          <w:color w:val="000000"/>
          <w:sz w:val="18"/>
          <w:szCs w:val="18"/>
        </w:rPr>
        <w:t xml:space="preserve"> IPCC, 2019: Summary for Policymakers. In: IPCC Special Report on the Ocean and Cryosphere in a Changing Climate [H.-O. Pörtner, D.C. Roberts, V. Masson-Delmotte, P. Zhai, M. Tignor, E. Poloczanska, K. Mintenbeck, A. Alegría, M. Nicolai, A. Okem, J. Petzold, B. Rama, N.M. Weyer (eds.)]. In press.</w:t>
      </w:r>
    </w:p>
  </w:footnote>
  <w:footnote w:id="6">
    <w:p w14:paraId="0BEBC7B7" w14:textId="77777777" w:rsidR="00C914FC" w:rsidRPr="00147AD2" w:rsidRDefault="00C914FC" w:rsidP="00147AD2">
      <w:pPr>
        <w:pBdr>
          <w:top w:val="nil"/>
          <w:left w:val="nil"/>
          <w:bottom w:val="nil"/>
          <w:right w:val="nil"/>
          <w:between w:val="nil"/>
        </w:pBdr>
        <w:jc w:val="left"/>
        <w:rPr>
          <w:color w:val="000000"/>
          <w:sz w:val="18"/>
          <w:szCs w:val="18"/>
        </w:rPr>
      </w:pPr>
      <w:r w:rsidRPr="00147AD2">
        <w:rPr>
          <w:rStyle w:val="FootnoteReference"/>
          <w:sz w:val="18"/>
          <w:szCs w:val="18"/>
        </w:rPr>
        <w:footnoteRef/>
      </w:r>
      <w:r w:rsidRPr="00147AD2">
        <w:rPr>
          <w:rFonts w:eastAsia="Calibri" w:cs="Calibri"/>
          <w:color w:val="000000"/>
          <w:sz w:val="18"/>
          <w:szCs w:val="18"/>
        </w:rPr>
        <w:t xml:space="preserve"> Sustainability, 2019, 11, 4365; Cryosphere Services and Human Well-Being doi:10.3390/su11164365</w:t>
      </w:r>
    </w:p>
  </w:footnote>
  <w:footnote w:id="7">
    <w:p w14:paraId="6F5976F1" w14:textId="77777777" w:rsidR="00C914FC" w:rsidRPr="00EF7C04" w:rsidRDefault="00C914FC" w:rsidP="00EF7C04">
      <w:pPr>
        <w:spacing w:after="269"/>
        <w:ind w:left="120"/>
        <w:jc w:val="left"/>
        <w:rPr>
          <w:rFonts w:eastAsia="Calibri" w:cs="Times New Roman"/>
          <w:sz w:val="18"/>
          <w:szCs w:val="18"/>
          <w:lang w:val="en-US"/>
        </w:rPr>
      </w:pPr>
      <w:r w:rsidRPr="00EF7C04">
        <w:rPr>
          <w:rStyle w:val="FootnoteReference"/>
          <w:sz w:val="18"/>
          <w:szCs w:val="18"/>
        </w:rPr>
        <w:footnoteRef/>
      </w:r>
      <w:r w:rsidRPr="00EF7C04">
        <w:rPr>
          <w:sz w:val="18"/>
          <w:szCs w:val="18"/>
        </w:rPr>
        <w:t xml:space="preserve"> </w:t>
      </w:r>
      <w:r w:rsidRPr="00EF7C04">
        <w:rPr>
          <w:rFonts w:eastAsia="Calibri" w:cs="Times New Roman"/>
          <w:color w:val="000000"/>
          <w:sz w:val="18"/>
          <w:szCs w:val="18"/>
          <w:lang w:val="en-US"/>
        </w:rPr>
        <w:t xml:space="preserve">Rotach, M. W., et al (2022). A Collaborative Effort to Better Understand, Measure, and Model Atmospheric Exchange Processes over Mountains, </w:t>
      </w:r>
      <w:r w:rsidRPr="00EF7C04">
        <w:rPr>
          <w:rFonts w:eastAsia="Calibri" w:cs="Times New Roman"/>
          <w:i/>
          <w:color w:val="000000"/>
          <w:sz w:val="18"/>
          <w:szCs w:val="18"/>
          <w:lang w:val="en-US"/>
        </w:rPr>
        <w:t>Bulletin of the American Meteorological Society</w:t>
      </w:r>
      <w:r w:rsidRPr="00EF7C04">
        <w:rPr>
          <w:rFonts w:eastAsia="Calibri" w:cs="Times New Roman"/>
          <w:color w:val="000000"/>
          <w:sz w:val="18"/>
          <w:szCs w:val="18"/>
          <w:lang w:val="en-US"/>
        </w:rPr>
        <w:t xml:space="preserve">, </w:t>
      </w:r>
      <w:r w:rsidRPr="00475018">
        <w:rPr>
          <w:rFonts w:eastAsia="Calibri" w:cs="Times New Roman"/>
          <w:i/>
          <w:color w:val="000000"/>
          <w:sz w:val="18"/>
          <w:szCs w:val="18"/>
          <w:lang w:val="en-US"/>
        </w:rPr>
        <w:t>103</w:t>
      </w:r>
      <w:r w:rsidRPr="00475018">
        <w:rPr>
          <w:rFonts w:eastAsia="Calibri" w:cs="Times New Roman"/>
          <w:color w:val="000000"/>
          <w:sz w:val="18"/>
          <w:szCs w:val="18"/>
          <w:lang w:val="en-US"/>
        </w:rPr>
        <w:t xml:space="preserve">(5), E1282-E1295. Retrieved Sep 5, 2022, from </w:t>
      </w:r>
      <w:hyperlink r:id="rId2" w:history="1">
        <w:r w:rsidRPr="00475018">
          <w:rPr>
            <w:rFonts w:eastAsia="Calibri" w:cs="Times New Roman"/>
            <w:color w:val="0000FF"/>
            <w:sz w:val="18"/>
            <w:szCs w:val="18"/>
            <w:lang w:val="en-US"/>
          </w:rPr>
          <w:t>https://journals.ametsoc.org/view/journals/bams/103/5/BAMS-D-21–0232.1.xml</w:t>
        </w:r>
      </w:hyperlink>
    </w:p>
    <w:p w14:paraId="5634F5FC" w14:textId="77777777" w:rsidR="00C914FC" w:rsidRPr="005915AB" w:rsidRDefault="00C914FC">
      <w:pPr>
        <w:pStyle w:val="FootnoteText"/>
        <w:rPr>
          <w:lang w:val="en-US"/>
        </w:rPr>
      </w:pPr>
    </w:p>
  </w:footnote>
  <w:footnote w:id="8">
    <w:p w14:paraId="48CD96E5" w14:textId="77777777" w:rsidR="00C914FC" w:rsidRPr="00475018" w:rsidRDefault="00C914FC" w:rsidP="00087FDA">
      <w:pPr>
        <w:jc w:val="left"/>
        <w:rPr>
          <w:rFonts w:eastAsia="Calibri" w:cs="Times New Roman"/>
          <w:sz w:val="18"/>
          <w:szCs w:val="18"/>
          <w:lang w:val="en-US"/>
        </w:rPr>
      </w:pPr>
      <w:r w:rsidRPr="00087FDA">
        <w:rPr>
          <w:rStyle w:val="FootnoteReference"/>
          <w:sz w:val="18"/>
          <w:szCs w:val="18"/>
        </w:rPr>
        <w:footnoteRef/>
      </w:r>
      <w:r w:rsidRPr="00087FDA">
        <w:rPr>
          <w:sz w:val="18"/>
          <w:szCs w:val="18"/>
          <w:lang w:val="fr-FR"/>
        </w:rPr>
        <w:t xml:space="preserve"> </w:t>
      </w:r>
      <w:r w:rsidRPr="00087FDA">
        <w:rPr>
          <w:rFonts w:eastAsia="Calibri" w:cs="Times New Roman"/>
          <w:color w:val="000000"/>
          <w:sz w:val="18"/>
          <w:szCs w:val="18"/>
          <w:lang w:val="fr-FR"/>
        </w:rPr>
        <w:t xml:space="preserve">Lavergne, T., Kern, et al. </w:t>
      </w:r>
      <w:r w:rsidRPr="00087FDA">
        <w:rPr>
          <w:rFonts w:eastAsia="Calibri" w:cs="Times New Roman"/>
          <w:color w:val="000000"/>
          <w:sz w:val="18"/>
          <w:szCs w:val="18"/>
          <w:lang w:val="en-US"/>
        </w:rPr>
        <w:t>(2022). A New Structure for the Sea</w:t>
      </w:r>
      <w:r>
        <w:rPr>
          <w:rFonts w:eastAsia="Calibri" w:cs="Times New Roman"/>
          <w:color w:val="000000"/>
          <w:sz w:val="18"/>
          <w:szCs w:val="18"/>
          <w:lang w:val="en-US"/>
        </w:rPr>
        <w:t>-</w:t>
      </w:r>
      <w:r w:rsidRPr="00087FDA">
        <w:rPr>
          <w:rFonts w:eastAsia="Calibri" w:cs="Times New Roman"/>
          <w:color w:val="000000"/>
          <w:sz w:val="18"/>
          <w:szCs w:val="18"/>
          <w:lang w:val="en-US"/>
        </w:rPr>
        <w:t xml:space="preserve">Ice Essential Climate Variables of the Global Climate Observing System, </w:t>
      </w:r>
      <w:r w:rsidRPr="00087FDA">
        <w:rPr>
          <w:rFonts w:eastAsia="Calibri" w:cs="Times New Roman"/>
          <w:i/>
          <w:color w:val="000000"/>
          <w:sz w:val="18"/>
          <w:szCs w:val="18"/>
          <w:lang w:val="en-US"/>
        </w:rPr>
        <w:t>Bulletin of the American Meteorological Society</w:t>
      </w:r>
      <w:r w:rsidRPr="00087FDA">
        <w:rPr>
          <w:rFonts w:eastAsia="Calibri" w:cs="Times New Roman"/>
          <w:color w:val="000000"/>
          <w:sz w:val="18"/>
          <w:szCs w:val="18"/>
          <w:lang w:val="en-US"/>
        </w:rPr>
        <w:t xml:space="preserve">, </w:t>
      </w:r>
      <w:r w:rsidRPr="00087FDA">
        <w:rPr>
          <w:rFonts w:eastAsia="Calibri" w:cs="Times New Roman"/>
          <w:i/>
          <w:color w:val="000000"/>
          <w:sz w:val="18"/>
          <w:szCs w:val="18"/>
          <w:lang w:val="en-US"/>
        </w:rPr>
        <w:t>103</w:t>
      </w:r>
      <w:r w:rsidRPr="00087FDA">
        <w:rPr>
          <w:rFonts w:eastAsia="Calibri" w:cs="Times New Roman"/>
          <w:color w:val="000000"/>
          <w:sz w:val="18"/>
          <w:szCs w:val="18"/>
          <w:lang w:val="en-US"/>
        </w:rPr>
        <w:t xml:space="preserve">(6), E1502-E1521. Retrieved Sep 5, 2022, from </w:t>
      </w:r>
      <w:hyperlink r:id="rId3" w:history="1">
        <w:r w:rsidRPr="00475018">
          <w:rPr>
            <w:rFonts w:eastAsia="Calibri" w:cs="Times New Roman"/>
            <w:color w:val="0000FF"/>
            <w:sz w:val="18"/>
            <w:szCs w:val="18"/>
            <w:lang w:val="en-US"/>
          </w:rPr>
          <w:t>https://journals.ametsoc.org/view/journals/bams/103/6/BAMS-D-21–0227.1.xml</w:t>
        </w:r>
      </w:hyperlink>
    </w:p>
  </w:footnote>
  <w:footnote w:id="9">
    <w:p w14:paraId="12229A93" w14:textId="77777777" w:rsidR="00C914FC" w:rsidRPr="00087FDA" w:rsidRDefault="00C914FC" w:rsidP="00087FDA">
      <w:pPr>
        <w:jc w:val="left"/>
        <w:rPr>
          <w:rFonts w:cs="Times New Roman"/>
          <w:sz w:val="18"/>
          <w:szCs w:val="18"/>
          <w:lang w:val="en-US"/>
        </w:rPr>
      </w:pPr>
      <w:r w:rsidRPr="00087FDA">
        <w:rPr>
          <w:rStyle w:val="FootnoteReference"/>
          <w:sz w:val="18"/>
          <w:szCs w:val="18"/>
        </w:rPr>
        <w:footnoteRef/>
      </w:r>
      <w:r w:rsidRPr="00087FDA">
        <w:rPr>
          <w:sz w:val="18"/>
          <w:szCs w:val="18"/>
          <w:lang w:val="en-US"/>
        </w:rPr>
        <w:t xml:space="preserve"> </w:t>
      </w:r>
      <w:r w:rsidRPr="00087FDA">
        <w:rPr>
          <w:rFonts w:cs="Times New Roman"/>
          <w:sz w:val="18"/>
          <w:szCs w:val="18"/>
          <w:lang w:val="en-US"/>
        </w:rPr>
        <w:t xml:space="preserve">James M. Thornton, et al, </w:t>
      </w:r>
      <w:r w:rsidRPr="00087FDA">
        <w:rPr>
          <w:rFonts w:cs="Times New Roman"/>
          <w:sz w:val="18"/>
          <w:szCs w:val="18"/>
        </w:rPr>
        <w:t>Toward a definition of Essential Mountain Climate Variables, One Earth, Volume</w:t>
      </w:r>
      <w:r>
        <w:rPr>
          <w:rFonts w:cs="Times New Roman"/>
          <w:sz w:val="18"/>
          <w:szCs w:val="18"/>
        </w:rPr>
        <w:t> 4</w:t>
      </w:r>
      <w:r w:rsidRPr="00087FDA">
        <w:rPr>
          <w:rFonts w:cs="Times New Roman"/>
          <w:sz w:val="18"/>
          <w:szCs w:val="18"/>
        </w:rPr>
        <w:t xml:space="preserve">, Issue 6, 2021, </w:t>
      </w:r>
      <w:r w:rsidRPr="00087FDA">
        <w:rPr>
          <w:rFonts w:cs="Times New Roman"/>
          <w:sz w:val="18"/>
          <w:szCs w:val="18"/>
          <w:lang w:val="en-US"/>
        </w:rPr>
        <w:t>Pages 805</w:t>
      </w:r>
      <w:r>
        <w:rPr>
          <w:rFonts w:cs="Times New Roman"/>
          <w:sz w:val="18"/>
          <w:szCs w:val="18"/>
          <w:lang w:val="en-US"/>
        </w:rPr>
        <w:t>–8</w:t>
      </w:r>
      <w:r w:rsidRPr="00087FDA">
        <w:rPr>
          <w:rFonts w:cs="Times New Roman"/>
          <w:sz w:val="18"/>
          <w:szCs w:val="18"/>
          <w:lang w:val="en-US"/>
        </w:rPr>
        <w:t>27, ISSN 2590</w:t>
      </w:r>
      <w:r>
        <w:rPr>
          <w:rFonts w:cs="Times New Roman"/>
          <w:sz w:val="18"/>
          <w:szCs w:val="18"/>
          <w:lang w:val="en-US"/>
        </w:rPr>
        <w:t>–3</w:t>
      </w:r>
      <w:r w:rsidRPr="00087FDA">
        <w:rPr>
          <w:rFonts w:cs="Times New Roman"/>
          <w:sz w:val="18"/>
          <w:szCs w:val="18"/>
          <w:lang w:val="en-US"/>
        </w:rPr>
        <w:t>322, https://doi.org/10.1016/j.oneear.2021.05.005.</w:t>
      </w:r>
    </w:p>
    <w:p w14:paraId="5490A289" w14:textId="77777777" w:rsidR="00C914FC" w:rsidRPr="00087FDA" w:rsidRDefault="00C914FC" w:rsidP="00087FDA">
      <w:pPr>
        <w:jc w:val="left"/>
        <w:rPr>
          <w:sz w:val="18"/>
          <w:szCs w:val="18"/>
          <w:lang w:val="en-US"/>
        </w:rPr>
      </w:pPr>
      <w:r w:rsidRPr="00087FDA">
        <w:rPr>
          <w:rFonts w:cs="Times New Roman"/>
          <w:sz w:val="18"/>
          <w:szCs w:val="18"/>
          <w:lang w:val="en-US"/>
        </w:rPr>
        <w:t>(</w:t>
      </w:r>
      <w:hyperlink r:id="rId4" w:history="1">
        <w:r w:rsidRPr="00475018">
          <w:rPr>
            <w:rStyle w:val="Hyperlink"/>
            <w:rFonts w:cs="Times New Roman"/>
            <w:sz w:val="18"/>
            <w:szCs w:val="18"/>
            <w:lang w:val="en-US"/>
          </w:rPr>
          <w:t>https://www.sciencedirect.com/science/article/pii/S2590332221002487</w:t>
        </w:r>
      </w:hyperlink>
      <w:r w:rsidRPr="00087FDA">
        <w:rPr>
          <w:rFonts w:cs="Times New Roman"/>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62513" w14:textId="77777777" w:rsidR="00125D0B" w:rsidRDefault="00500509">
    <w:pPr>
      <w:pStyle w:val="Header"/>
    </w:pPr>
    <w:r>
      <w:rPr>
        <w:noProof/>
      </w:rPr>
      <w:pict w14:anchorId="7D35D69C">
        <v:shapetype id="_x0000_m2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77173C">
        <v:shape id="_x0000_s2074" type="#_x0000_m2100"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1B490C84" w14:textId="77777777" w:rsidR="005F0BE2" w:rsidRDefault="005F0BE2"/>
  <w:p w14:paraId="5C71F549" w14:textId="77777777" w:rsidR="00125D0B" w:rsidRDefault="00500509">
    <w:pPr>
      <w:pStyle w:val="Header"/>
    </w:pPr>
    <w:r>
      <w:rPr>
        <w:noProof/>
      </w:rPr>
      <w:pict w14:anchorId="14C31651">
        <v:shapetype id="_x0000_m2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3BD9C6">
        <v:shape id="_x0000_s2076" type="#_x0000_m2099"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1ADBE519" w14:textId="77777777" w:rsidR="005F0BE2" w:rsidRDefault="005F0BE2"/>
  <w:p w14:paraId="00F0BDB6" w14:textId="77777777" w:rsidR="00125D0B" w:rsidRDefault="00500509">
    <w:pPr>
      <w:pStyle w:val="Header"/>
    </w:pPr>
    <w:r>
      <w:rPr>
        <w:noProof/>
      </w:rPr>
      <w:pict w14:anchorId="621E4B2F">
        <v:shapetype id="_x0000_m2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372423">
        <v:shape id="_x0000_s2078" type="#_x0000_m2098"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2EAAA97D" w14:textId="77777777" w:rsidR="005F0BE2" w:rsidRDefault="005F0BE2"/>
  <w:p w14:paraId="6434E6FE" w14:textId="77777777" w:rsidR="00C914FC" w:rsidRDefault="00500509">
    <w:pPr>
      <w:pStyle w:val="Header"/>
    </w:pPr>
    <w:r>
      <w:rPr>
        <w:noProof/>
      </w:rPr>
      <w:pict w14:anchorId="41723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0;margin-top:0;width:50pt;height:50pt;z-index:251652096;visibility:hidden">
          <v:path gradientshapeok="f"/>
          <o:lock v:ext="edit" selection="t"/>
        </v:shape>
      </w:pict>
    </w:r>
    <w:r>
      <w:pict w14:anchorId="560CBF45">
        <v:shapetype id="_x0000_m2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212AFC7">
        <v:shape id="WordPictureWatermark835936646" o:spid="_x0000_s2050" type="#_x0000_m2097"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5C8E87A9" w14:textId="77777777" w:rsidR="00C914FC" w:rsidRDefault="00C914FC"/>
  <w:p w14:paraId="62F73768" w14:textId="77777777" w:rsidR="00C914FC" w:rsidRDefault="00500509">
    <w:pPr>
      <w:pStyle w:val="Header"/>
    </w:pPr>
    <w:r>
      <w:rPr>
        <w:noProof/>
      </w:rPr>
      <w:pict w14:anchorId="61EE4CD8">
        <v:shape id="_x0000_s2090" type="#_x0000_t75" style="position:absolute;left:0;text-align:left;margin-left:0;margin-top:0;width:50pt;height:50pt;z-index:251653120;visibility:hidden">
          <v:path gradientshapeok="f"/>
          <o:lock v:ext="edit" selection="t"/>
        </v:shape>
      </w:pict>
    </w:r>
  </w:p>
  <w:p w14:paraId="411588E4" w14:textId="77777777" w:rsidR="00C914FC" w:rsidRDefault="00C914FC"/>
  <w:p w14:paraId="7231732F" w14:textId="77777777" w:rsidR="00C914FC" w:rsidRDefault="00500509">
    <w:pPr>
      <w:pStyle w:val="Header"/>
    </w:pPr>
    <w:r>
      <w:rPr>
        <w:noProof/>
      </w:rPr>
      <w:pict w14:anchorId="0E06D55C">
        <v:shape id="_x0000_s2089" type="#_x0000_t75" style="position:absolute;left:0;text-align:left;margin-left:0;margin-top:0;width:50pt;height:50pt;z-index:251654144;visibility:hidden">
          <v:path gradientshapeok="f"/>
          <o:lock v:ext="edit" selection="t"/>
        </v:shape>
      </w:pict>
    </w:r>
  </w:p>
  <w:p w14:paraId="6E1CC28A" w14:textId="77777777" w:rsidR="00C914FC" w:rsidRDefault="00C914FC"/>
  <w:p w14:paraId="60601AB2" w14:textId="77777777" w:rsidR="00C914FC" w:rsidRDefault="00500509">
    <w:pPr>
      <w:pStyle w:val="Header"/>
    </w:pPr>
    <w:r>
      <w:rPr>
        <w:noProof/>
      </w:rPr>
      <w:pict w14:anchorId="3733EA90">
        <v:shape id="_x0000_s2069" type="#_x0000_t75" style="position:absolute;left:0;text-align:left;margin-left:0;margin-top:0;width:50pt;height:50pt;z-index:251660288;visibility:hidden">
          <v:path gradientshapeok="f"/>
          <o:lock v:ext="edit" selection="t"/>
        </v:shape>
      </w:pict>
    </w:r>
    <w:r>
      <w:pict w14:anchorId="5DBA5C5E">
        <v:shape id="_x0000_s2088" type="#_x0000_t75" style="position:absolute;left:0;text-align:left;margin-left:0;margin-top:0;width:50pt;height:50pt;z-index:25165516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4E2A" w14:textId="3EE42D79" w:rsidR="00C914FC" w:rsidRDefault="00C914FC" w:rsidP="00B72444">
    <w:pPr>
      <w:pStyle w:val="Header"/>
    </w:pPr>
    <w:r>
      <w:t>INFCOM-2/Doc. 6.6</w:t>
    </w:r>
    <w:r w:rsidRPr="00C2459D">
      <w:t xml:space="preserve">, </w:t>
    </w:r>
    <w:del w:id="121" w:author="Rodica Nitu" w:date="2022-10-27T16:25:00Z">
      <w:r w:rsidRPr="00C2459D" w:rsidDel="00220CA7">
        <w:delText>DRAFT 1</w:delText>
      </w:r>
    </w:del>
    <w:ins w:id="122" w:author="Rodica Nitu" w:date="2022-10-27T16:25:00Z">
      <w:r w:rsidR="00220CA7">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500509">
      <w:pict w14:anchorId="5176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50pt;height:50pt;z-index:251662336;visibility:hidden;mso-position-horizontal-relative:text;mso-position-vertical-relative:text">
          <v:path gradientshapeok="f"/>
          <o:lock v:ext="edit" selection="t"/>
        </v:shape>
      </w:pict>
    </w:r>
    <w:r w:rsidR="00500509">
      <w:pict w14:anchorId="497F335C">
        <v:shape id="_x0000_s2066" type="#_x0000_t75" style="position:absolute;left:0;text-align:left;margin-left:0;margin-top:0;width:50pt;height:50pt;z-index:251670528;visibility:hidden;mso-position-horizontal-relative:text;mso-position-vertical-relative:text">
          <v:path gradientshapeok="f"/>
          <o:lock v:ext="edit" selection="t"/>
        </v:shape>
      </w:pict>
    </w:r>
    <w:r w:rsidR="00500509">
      <w:pict w14:anchorId="2FE22ED5">
        <v:shape id="_x0000_s2073" type="#_x0000_t75" style="position:absolute;left:0;text-align:left;margin-left:0;margin-top:0;width:50pt;height:50pt;z-index:251656192;visibility:hidden;mso-position-horizontal-relative:text;mso-position-vertical-relative:text">
          <v:path gradientshapeok="f"/>
          <o:lock v:ext="edit" selection="t"/>
        </v:shape>
      </w:pict>
    </w:r>
    <w:r w:rsidR="00500509">
      <w:pict w14:anchorId="132B7620">
        <v:shape id="_x0000_s2072" type="#_x0000_t75" style="position:absolute;left:0;text-align:left;margin-left:0;margin-top:0;width:50pt;height:50pt;z-index:251657216;visibility:hidden;mso-position-horizontal-relative:text;mso-position-vertical-relative:text">
          <v:path gradientshapeok="f"/>
          <o:lock v:ext="edit" selection="t"/>
        </v:shape>
      </w:pict>
    </w:r>
    <w:r w:rsidR="00500509">
      <w:pict w14:anchorId="055F6DD0">
        <v:shapetype id="_x0000_m2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00509">
      <w:pict w14:anchorId="7D2D15E7">
        <v:shapetype id="_x0000_m2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309F5" w14:textId="6E420447" w:rsidR="00C914FC" w:rsidRDefault="00500509" w:rsidP="00475018">
    <w:pPr>
      <w:pStyle w:val="Header"/>
      <w:spacing w:after="0"/>
    </w:pPr>
    <w:r>
      <w:rPr>
        <w:noProof/>
      </w:rPr>
      <w:pict w14:anchorId="48006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71552;visibility:hidden">
          <v:path gradientshapeok="f"/>
          <o:lock v:ext="edit" selection="t"/>
        </v:shape>
      </w:pict>
    </w:r>
    <w:r>
      <w:pict w14:anchorId="51C76615">
        <v:shape id="_x0000_s2071" type="#_x0000_t75" style="position:absolute;left:0;text-align:left;margin-left:0;margin-top:0;width:50pt;height:50pt;z-index:251658240;visibility:hidden">
          <v:path gradientshapeok="f"/>
          <o:lock v:ext="edit" selection="t"/>
        </v:shape>
      </w:pict>
    </w:r>
    <w:r>
      <w:pict w14:anchorId="69A40C1E">
        <v:shape id="_x0000_s2070" type="#_x0000_t75" style="position:absolute;left:0;text-align:left;margin-left:0;margin-top:0;width:50pt;height:50pt;z-index:251659264;visibility:hidden">
          <v:path gradientshapeok="f"/>
          <o:lock v:ext="edit" selection="t"/>
        </v:shape>
      </w:pict>
    </w:r>
    <w:r>
      <w:pict w14:anchorId="5571C898">
        <v:shapetype id="_x0000_m2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F719B4C">
        <v:shapetype id="_x0000_m2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B86"/>
    <w:multiLevelType w:val="hybridMultilevel"/>
    <w:tmpl w:val="85384B6E"/>
    <w:lvl w:ilvl="0" w:tplc="01A0C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2875"/>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A1E7D"/>
    <w:multiLevelType w:val="hybridMultilevel"/>
    <w:tmpl w:val="8098AD8C"/>
    <w:lvl w:ilvl="0" w:tplc="92321D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3429E8"/>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8553A1"/>
    <w:multiLevelType w:val="hybridMultilevel"/>
    <w:tmpl w:val="466E60A0"/>
    <w:lvl w:ilvl="0" w:tplc="DE945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73B95"/>
    <w:multiLevelType w:val="multilevel"/>
    <w:tmpl w:val="8084DE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B73BE1"/>
    <w:multiLevelType w:val="hybridMultilevel"/>
    <w:tmpl w:val="85384B6E"/>
    <w:lvl w:ilvl="0" w:tplc="01A0C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A1978"/>
    <w:multiLevelType w:val="hybridMultilevel"/>
    <w:tmpl w:val="44CCB808"/>
    <w:lvl w:ilvl="0" w:tplc="C0924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83A37"/>
    <w:multiLevelType w:val="hybridMultilevel"/>
    <w:tmpl w:val="9662BC5E"/>
    <w:lvl w:ilvl="0" w:tplc="01A0C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64E6A"/>
    <w:multiLevelType w:val="multilevel"/>
    <w:tmpl w:val="05D03C0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1F14DF7"/>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FC63E2"/>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E0DD7"/>
    <w:multiLevelType w:val="multilevel"/>
    <w:tmpl w:val="6546933A"/>
    <w:lvl w:ilvl="0">
      <w:start w:val="1"/>
      <w:numFmt w:val="low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511E81"/>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10FB5"/>
    <w:multiLevelType w:val="hybridMultilevel"/>
    <w:tmpl w:val="85CED308"/>
    <w:lvl w:ilvl="0" w:tplc="01A0C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25B7D"/>
    <w:multiLevelType w:val="multilevel"/>
    <w:tmpl w:val="281C24A2"/>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5E6A82"/>
    <w:multiLevelType w:val="hybridMultilevel"/>
    <w:tmpl w:val="579428FA"/>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F3C9D"/>
    <w:multiLevelType w:val="hybridMultilevel"/>
    <w:tmpl w:val="E7F8CE9E"/>
    <w:lvl w:ilvl="0" w:tplc="79EA6450">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903F6"/>
    <w:multiLevelType w:val="multilevel"/>
    <w:tmpl w:val="1F7C35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8C0F6D"/>
    <w:multiLevelType w:val="multilevel"/>
    <w:tmpl w:val="D2E4109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FA4FED"/>
    <w:multiLevelType w:val="multilevel"/>
    <w:tmpl w:val="89866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E51879"/>
    <w:multiLevelType w:val="multilevel"/>
    <w:tmpl w:val="070E16B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F4538D"/>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C418C9"/>
    <w:multiLevelType w:val="multilevel"/>
    <w:tmpl w:val="FE8E2CC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Roman"/>
      <w:lvlText w:val="%2)"/>
      <w:lvlJc w:val="right"/>
      <w:pPr>
        <w:ind w:left="1440" w:hanging="360"/>
      </w:pPr>
      <w:rPr>
        <w:rFont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1D6B50"/>
    <w:multiLevelType w:val="multilevel"/>
    <w:tmpl w:val="59600E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DBE2B83"/>
    <w:multiLevelType w:val="multilevel"/>
    <w:tmpl w:val="E2E058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F1D4684"/>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B27942"/>
    <w:multiLevelType w:val="multilevel"/>
    <w:tmpl w:val="494C65F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2B06F85"/>
    <w:multiLevelType w:val="hybridMultilevel"/>
    <w:tmpl w:val="A8A2FAC2"/>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32D69"/>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5A41AC"/>
    <w:multiLevelType w:val="multilevel"/>
    <w:tmpl w:val="35DC83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DC30B0"/>
    <w:multiLevelType w:val="multilevel"/>
    <w:tmpl w:val="346A40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873048"/>
    <w:multiLevelType w:val="multilevel"/>
    <w:tmpl w:val="DC844CA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E560A6"/>
    <w:multiLevelType w:val="multilevel"/>
    <w:tmpl w:val="22EC2B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4" w15:restartNumberingAfterBreak="0">
    <w:nsid w:val="5C254B59"/>
    <w:multiLevelType w:val="multilevel"/>
    <w:tmpl w:val="BA66531A"/>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976567"/>
    <w:multiLevelType w:val="multilevel"/>
    <w:tmpl w:val="E66EB6A6"/>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D24852"/>
    <w:multiLevelType w:val="multilevel"/>
    <w:tmpl w:val="5288B538"/>
    <w:lvl w:ilvl="0">
      <w:start w:val="1"/>
      <w:numFmt w:val="lowerLetter"/>
      <w:lvlText w:val="%1."/>
      <w:lvlJc w:val="righ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DE1938"/>
    <w:multiLevelType w:val="hybridMultilevel"/>
    <w:tmpl w:val="DB42192A"/>
    <w:lvl w:ilvl="0" w:tplc="E3748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3376F"/>
    <w:multiLevelType w:val="hybridMultilevel"/>
    <w:tmpl w:val="19842B22"/>
    <w:lvl w:ilvl="0" w:tplc="92321D7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795304"/>
    <w:multiLevelType w:val="hybridMultilevel"/>
    <w:tmpl w:val="6B04FE9A"/>
    <w:lvl w:ilvl="0" w:tplc="92321D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7946963"/>
    <w:multiLevelType w:val="multilevel"/>
    <w:tmpl w:val="6F2EC82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060862"/>
    <w:multiLevelType w:val="hybridMultilevel"/>
    <w:tmpl w:val="9C1C7160"/>
    <w:lvl w:ilvl="0" w:tplc="92321D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BC956D7"/>
    <w:multiLevelType w:val="hybridMultilevel"/>
    <w:tmpl w:val="BD88A1E0"/>
    <w:lvl w:ilvl="0" w:tplc="AEDCB5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C74A1C"/>
    <w:multiLevelType w:val="hybridMultilevel"/>
    <w:tmpl w:val="81B8D8C0"/>
    <w:lvl w:ilvl="0" w:tplc="799CC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770604"/>
    <w:multiLevelType w:val="multilevel"/>
    <w:tmpl w:val="F0905A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567C42"/>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8C14C18"/>
    <w:multiLevelType w:val="hybridMultilevel"/>
    <w:tmpl w:val="7794F33C"/>
    <w:lvl w:ilvl="0" w:tplc="6F22E52C">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74382"/>
    <w:multiLevelType w:val="multilevel"/>
    <w:tmpl w:val="ACDA9D0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hint="default"/>
        <w:b w:val="0"/>
        <w:bCs w:val="0"/>
        <w:i w:val="0"/>
        <w:i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8"/>
  </w:num>
  <w:num w:numId="3">
    <w:abstractNumId w:val="0"/>
  </w:num>
  <w:num w:numId="4">
    <w:abstractNumId w:val="6"/>
  </w:num>
  <w:num w:numId="5">
    <w:abstractNumId w:val="4"/>
  </w:num>
  <w:num w:numId="6">
    <w:abstractNumId w:val="8"/>
  </w:num>
  <w:num w:numId="7">
    <w:abstractNumId w:val="15"/>
  </w:num>
  <w:num w:numId="8">
    <w:abstractNumId w:val="34"/>
  </w:num>
  <w:num w:numId="9">
    <w:abstractNumId w:val="20"/>
  </w:num>
  <w:num w:numId="10">
    <w:abstractNumId w:val="35"/>
  </w:num>
  <w:num w:numId="11">
    <w:abstractNumId w:val="30"/>
  </w:num>
  <w:num w:numId="12">
    <w:abstractNumId w:val="19"/>
  </w:num>
  <w:num w:numId="13">
    <w:abstractNumId w:val="31"/>
  </w:num>
  <w:num w:numId="14">
    <w:abstractNumId w:val="18"/>
  </w:num>
  <w:num w:numId="15">
    <w:abstractNumId w:val="33"/>
  </w:num>
  <w:num w:numId="16">
    <w:abstractNumId w:val="24"/>
  </w:num>
  <w:num w:numId="17">
    <w:abstractNumId w:val="12"/>
  </w:num>
  <w:num w:numId="18">
    <w:abstractNumId w:val="21"/>
  </w:num>
  <w:num w:numId="19">
    <w:abstractNumId w:val="32"/>
  </w:num>
  <w:num w:numId="20">
    <w:abstractNumId w:val="40"/>
  </w:num>
  <w:num w:numId="21">
    <w:abstractNumId w:val="25"/>
  </w:num>
  <w:num w:numId="22">
    <w:abstractNumId w:val="44"/>
  </w:num>
  <w:num w:numId="23">
    <w:abstractNumId w:val="36"/>
  </w:num>
  <w:num w:numId="24">
    <w:abstractNumId w:val="27"/>
  </w:num>
  <w:num w:numId="25">
    <w:abstractNumId w:val="9"/>
  </w:num>
  <w:num w:numId="26">
    <w:abstractNumId w:val="23"/>
  </w:num>
  <w:num w:numId="27">
    <w:abstractNumId w:val="14"/>
  </w:num>
  <w:num w:numId="28">
    <w:abstractNumId w:val="16"/>
  </w:num>
  <w:num w:numId="29">
    <w:abstractNumId w:val="28"/>
  </w:num>
  <w:num w:numId="30">
    <w:abstractNumId w:val="43"/>
  </w:num>
  <w:num w:numId="31">
    <w:abstractNumId w:val="17"/>
  </w:num>
  <w:num w:numId="32">
    <w:abstractNumId w:val="46"/>
  </w:num>
  <w:num w:numId="33">
    <w:abstractNumId w:val="42"/>
  </w:num>
  <w:num w:numId="34">
    <w:abstractNumId w:val="37"/>
  </w:num>
  <w:num w:numId="35">
    <w:abstractNumId w:val="7"/>
  </w:num>
  <w:num w:numId="36">
    <w:abstractNumId w:val="39"/>
  </w:num>
  <w:num w:numId="37">
    <w:abstractNumId w:val="41"/>
  </w:num>
  <w:num w:numId="38">
    <w:abstractNumId w:val="7"/>
    <w:lvlOverride w:ilvl="0">
      <w:startOverride w:val="1"/>
    </w:lvlOverride>
  </w:num>
  <w:num w:numId="39">
    <w:abstractNumId w:val="5"/>
  </w:num>
  <w:num w:numId="40">
    <w:abstractNumId w:val="45"/>
  </w:num>
  <w:num w:numId="41">
    <w:abstractNumId w:val="47"/>
  </w:num>
  <w:num w:numId="42">
    <w:abstractNumId w:val="26"/>
  </w:num>
  <w:num w:numId="43">
    <w:abstractNumId w:val="13"/>
  </w:num>
  <w:num w:numId="44">
    <w:abstractNumId w:val="22"/>
  </w:num>
  <w:num w:numId="45">
    <w:abstractNumId w:val="29"/>
  </w:num>
  <w:num w:numId="46">
    <w:abstractNumId w:val="10"/>
  </w:num>
  <w:num w:numId="47">
    <w:abstractNumId w:val="11"/>
  </w:num>
  <w:num w:numId="48">
    <w:abstractNumId w:val="3"/>
  </w:num>
  <w:num w:numId="49">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cilia Cameron">
    <w15:presenceInfo w15:providerId="AD" w15:userId="S::CCameron@wmo.int::03bddb74-3435-47f4-9a51-e073f553cadb"/>
  </w15:person>
  <w15:person w15:author="Rodica Nitu">
    <w15:presenceInfo w15:providerId="AD" w15:userId="S::rnitu@wmo.int::6890bca6-a767-4cf6-9a21-74f4013a1a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10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C2"/>
    <w:rsid w:val="000018FC"/>
    <w:rsid w:val="00002117"/>
    <w:rsid w:val="00005301"/>
    <w:rsid w:val="00006318"/>
    <w:rsid w:val="00010BA5"/>
    <w:rsid w:val="0001152E"/>
    <w:rsid w:val="000133EE"/>
    <w:rsid w:val="000160A7"/>
    <w:rsid w:val="000206A8"/>
    <w:rsid w:val="00020F5D"/>
    <w:rsid w:val="00023836"/>
    <w:rsid w:val="000242A9"/>
    <w:rsid w:val="00027205"/>
    <w:rsid w:val="0003129D"/>
    <w:rsid w:val="0003137A"/>
    <w:rsid w:val="0003156B"/>
    <w:rsid w:val="000327FC"/>
    <w:rsid w:val="00033505"/>
    <w:rsid w:val="000410B3"/>
    <w:rsid w:val="00041171"/>
    <w:rsid w:val="00041727"/>
    <w:rsid w:val="0004226F"/>
    <w:rsid w:val="00043186"/>
    <w:rsid w:val="00044868"/>
    <w:rsid w:val="000457B1"/>
    <w:rsid w:val="00046719"/>
    <w:rsid w:val="0004750B"/>
    <w:rsid w:val="00047CC2"/>
    <w:rsid w:val="00050F8E"/>
    <w:rsid w:val="000518BB"/>
    <w:rsid w:val="00051BCF"/>
    <w:rsid w:val="00052743"/>
    <w:rsid w:val="00053561"/>
    <w:rsid w:val="00054DD7"/>
    <w:rsid w:val="00054FFF"/>
    <w:rsid w:val="00056FD4"/>
    <w:rsid w:val="000573AD"/>
    <w:rsid w:val="0006123B"/>
    <w:rsid w:val="00063801"/>
    <w:rsid w:val="00064D24"/>
    <w:rsid w:val="00064F6B"/>
    <w:rsid w:val="00064F8C"/>
    <w:rsid w:val="00066111"/>
    <w:rsid w:val="000718DF"/>
    <w:rsid w:val="00072F17"/>
    <w:rsid w:val="000730FB"/>
    <w:rsid w:val="000731AA"/>
    <w:rsid w:val="000733E9"/>
    <w:rsid w:val="0007684C"/>
    <w:rsid w:val="000806D8"/>
    <w:rsid w:val="00082A73"/>
    <w:rsid w:val="00082C80"/>
    <w:rsid w:val="00083847"/>
    <w:rsid w:val="00083C36"/>
    <w:rsid w:val="00084D58"/>
    <w:rsid w:val="0008509D"/>
    <w:rsid w:val="00086916"/>
    <w:rsid w:val="00087FDA"/>
    <w:rsid w:val="00090C45"/>
    <w:rsid w:val="00092CAE"/>
    <w:rsid w:val="00095379"/>
    <w:rsid w:val="00095E48"/>
    <w:rsid w:val="000962C8"/>
    <w:rsid w:val="000A1504"/>
    <w:rsid w:val="000A1BEE"/>
    <w:rsid w:val="000A3887"/>
    <w:rsid w:val="000A4F1C"/>
    <w:rsid w:val="000A69BF"/>
    <w:rsid w:val="000B13EF"/>
    <w:rsid w:val="000B7C5B"/>
    <w:rsid w:val="000C0B5C"/>
    <w:rsid w:val="000C1775"/>
    <w:rsid w:val="000C225A"/>
    <w:rsid w:val="000C3AAD"/>
    <w:rsid w:val="000C666C"/>
    <w:rsid w:val="000C6781"/>
    <w:rsid w:val="000D0753"/>
    <w:rsid w:val="000D18E6"/>
    <w:rsid w:val="000D26A8"/>
    <w:rsid w:val="000D32B8"/>
    <w:rsid w:val="000D32C2"/>
    <w:rsid w:val="000D76B9"/>
    <w:rsid w:val="000D792A"/>
    <w:rsid w:val="000E3AAA"/>
    <w:rsid w:val="000E553A"/>
    <w:rsid w:val="000E5C9F"/>
    <w:rsid w:val="000F0109"/>
    <w:rsid w:val="000F0B4E"/>
    <w:rsid w:val="000F2B86"/>
    <w:rsid w:val="000F4867"/>
    <w:rsid w:val="000F5E49"/>
    <w:rsid w:val="000F7A87"/>
    <w:rsid w:val="000F7C96"/>
    <w:rsid w:val="00102066"/>
    <w:rsid w:val="00102EAE"/>
    <w:rsid w:val="001047DC"/>
    <w:rsid w:val="00105D2E"/>
    <w:rsid w:val="00106088"/>
    <w:rsid w:val="0010792E"/>
    <w:rsid w:val="00111BFD"/>
    <w:rsid w:val="0011498B"/>
    <w:rsid w:val="00116615"/>
    <w:rsid w:val="00120147"/>
    <w:rsid w:val="00121D39"/>
    <w:rsid w:val="00123140"/>
    <w:rsid w:val="00123914"/>
    <w:rsid w:val="00123D94"/>
    <w:rsid w:val="001244EE"/>
    <w:rsid w:val="00124BB2"/>
    <w:rsid w:val="00125CD9"/>
    <w:rsid w:val="00125D0B"/>
    <w:rsid w:val="0012655C"/>
    <w:rsid w:val="00130BBC"/>
    <w:rsid w:val="00132058"/>
    <w:rsid w:val="001329F0"/>
    <w:rsid w:val="00133D13"/>
    <w:rsid w:val="00134142"/>
    <w:rsid w:val="0013438E"/>
    <w:rsid w:val="00134526"/>
    <w:rsid w:val="00137006"/>
    <w:rsid w:val="00141104"/>
    <w:rsid w:val="00144117"/>
    <w:rsid w:val="00146709"/>
    <w:rsid w:val="00147419"/>
    <w:rsid w:val="00147AD2"/>
    <w:rsid w:val="001508CC"/>
    <w:rsid w:val="00150DBD"/>
    <w:rsid w:val="00151803"/>
    <w:rsid w:val="001533D3"/>
    <w:rsid w:val="00153C45"/>
    <w:rsid w:val="00154AB3"/>
    <w:rsid w:val="00156F9B"/>
    <w:rsid w:val="00161DFB"/>
    <w:rsid w:val="00163BA3"/>
    <w:rsid w:val="00165DB5"/>
    <w:rsid w:val="00166B31"/>
    <w:rsid w:val="00167D54"/>
    <w:rsid w:val="00170474"/>
    <w:rsid w:val="001711DE"/>
    <w:rsid w:val="001735C2"/>
    <w:rsid w:val="001745F9"/>
    <w:rsid w:val="00176AB5"/>
    <w:rsid w:val="00180771"/>
    <w:rsid w:val="00180FEB"/>
    <w:rsid w:val="00181D5A"/>
    <w:rsid w:val="00182610"/>
    <w:rsid w:val="00183805"/>
    <w:rsid w:val="00184A7C"/>
    <w:rsid w:val="00184F34"/>
    <w:rsid w:val="00187ED3"/>
    <w:rsid w:val="00190854"/>
    <w:rsid w:val="00190EFD"/>
    <w:rsid w:val="001930A3"/>
    <w:rsid w:val="00196D3B"/>
    <w:rsid w:val="00196EB8"/>
    <w:rsid w:val="00197C51"/>
    <w:rsid w:val="001A05E2"/>
    <w:rsid w:val="001A12E0"/>
    <w:rsid w:val="001A1C38"/>
    <w:rsid w:val="001A25F0"/>
    <w:rsid w:val="001A341E"/>
    <w:rsid w:val="001A3DD8"/>
    <w:rsid w:val="001A67AC"/>
    <w:rsid w:val="001A7DAE"/>
    <w:rsid w:val="001B0EA6"/>
    <w:rsid w:val="001B14C6"/>
    <w:rsid w:val="001B1CDF"/>
    <w:rsid w:val="001B2EC4"/>
    <w:rsid w:val="001B56F4"/>
    <w:rsid w:val="001B5C21"/>
    <w:rsid w:val="001B7462"/>
    <w:rsid w:val="001B7491"/>
    <w:rsid w:val="001C2507"/>
    <w:rsid w:val="001C4A49"/>
    <w:rsid w:val="001C4E78"/>
    <w:rsid w:val="001C4F17"/>
    <w:rsid w:val="001C5117"/>
    <w:rsid w:val="001C5462"/>
    <w:rsid w:val="001C76DF"/>
    <w:rsid w:val="001D265C"/>
    <w:rsid w:val="001D3062"/>
    <w:rsid w:val="001D319E"/>
    <w:rsid w:val="001D3CFB"/>
    <w:rsid w:val="001D559B"/>
    <w:rsid w:val="001D59CC"/>
    <w:rsid w:val="001D6302"/>
    <w:rsid w:val="001D6F8B"/>
    <w:rsid w:val="001E1899"/>
    <w:rsid w:val="001E2C22"/>
    <w:rsid w:val="001E30F1"/>
    <w:rsid w:val="001E4C5E"/>
    <w:rsid w:val="001E56E4"/>
    <w:rsid w:val="001E740C"/>
    <w:rsid w:val="001E7DD0"/>
    <w:rsid w:val="001F0A4A"/>
    <w:rsid w:val="001F0D5C"/>
    <w:rsid w:val="001F1BDA"/>
    <w:rsid w:val="001F1D69"/>
    <w:rsid w:val="001F2702"/>
    <w:rsid w:val="001F2CED"/>
    <w:rsid w:val="001F5B3F"/>
    <w:rsid w:val="002005D2"/>
    <w:rsid w:val="0020095E"/>
    <w:rsid w:val="00201536"/>
    <w:rsid w:val="00203692"/>
    <w:rsid w:val="00203D50"/>
    <w:rsid w:val="00205760"/>
    <w:rsid w:val="00205DC3"/>
    <w:rsid w:val="00206D2A"/>
    <w:rsid w:val="00210BFE"/>
    <w:rsid w:val="00210D30"/>
    <w:rsid w:val="00210F96"/>
    <w:rsid w:val="00213C80"/>
    <w:rsid w:val="002204FD"/>
    <w:rsid w:val="00220CA7"/>
    <w:rsid w:val="00221020"/>
    <w:rsid w:val="00221DA7"/>
    <w:rsid w:val="00222C78"/>
    <w:rsid w:val="00225CCA"/>
    <w:rsid w:val="00227029"/>
    <w:rsid w:val="00227447"/>
    <w:rsid w:val="002308B5"/>
    <w:rsid w:val="00230A1C"/>
    <w:rsid w:val="002319B1"/>
    <w:rsid w:val="00233C0B"/>
    <w:rsid w:val="00234A34"/>
    <w:rsid w:val="0023620B"/>
    <w:rsid w:val="00240AB2"/>
    <w:rsid w:val="00241E17"/>
    <w:rsid w:val="00242E10"/>
    <w:rsid w:val="00242E1E"/>
    <w:rsid w:val="002468D8"/>
    <w:rsid w:val="00247AB4"/>
    <w:rsid w:val="00247DC1"/>
    <w:rsid w:val="00247FB0"/>
    <w:rsid w:val="0025255D"/>
    <w:rsid w:val="00255EE3"/>
    <w:rsid w:val="00256B3D"/>
    <w:rsid w:val="00262CAA"/>
    <w:rsid w:val="0026415A"/>
    <w:rsid w:val="0026743C"/>
    <w:rsid w:val="00270480"/>
    <w:rsid w:val="002711AD"/>
    <w:rsid w:val="002721BE"/>
    <w:rsid w:val="00272A61"/>
    <w:rsid w:val="00275BA8"/>
    <w:rsid w:val="002779AF"/>
    <w:rsid w:val="00281B20"/>
    <w:rsid w:val="002823D8"/>
    <w:rsid w:val="00282D40"/>
    <w:rsid w:val="00282F14"/>
    <w:rsid w:val="0028359A"/>
    <w:rsid w:val="0028531A"/>
    <w:rsid w:val="00285446"/>
    <w:rsid w:val="00285B05"/>
    <w:rsid w:val="00286F6F"/>
    <w:rsid w:val="0028763B"/>
    <w:rsid w:val="00290082"/>
    <w:rsid w:val="00292A4D"/>
    <w:rsid w:val="002939C9"/>
    <w:rsid w:val="00295593"/>
    <w:rsid w:val="00297412"/>
    <w:rsid w:val="002A0630"/>
    <w:rsid w:val="002A32A7"/>
    <w:rsid w:val="002A354F"/>
    <w:rsid w:val="002A386C"/>
    <w:rsid w:val="002A5011"/>
    <w:rsid w:val="002A6011"/>
    <w:rsid w:val="002A7BCE"/>
    <w:rsid w:val="002B08BB"/>
    <w:rsid w:val="002B09DF"/>
    <w:rsid w:val="002B2899"/>
    <w:rsid w:val="002B4670"/>
    <w:rsid w:val="002B540D"/>
    <w:rsid w:val="002B7A7E"/>
    <w:rsid w:val="002C1A1F"/>
    <w:rsid w:val="002C30BC"/>
    <w:rsid w:val="002C3F11"/>
    <w:rsid w:val="002C5965"/>
    <w:rsid w:val="002C5E02"/>
    <w:rsid w:val="002C5E15"/>
    <w:rsid w:val="002C7A88"/>
    <w:rsid w:val="002C7AB9"/>
    <w:rsid w:val="002D1B32"/>
    <w:rsid w:val="002D1EB8"/>
    <w:rsid w:val="002D232B"/>
    <w:rsid w:val="002D2373"/>
    <w:rsid w:val="002D2759"/>
    <w:rsid w:val="002D3618"/>
    <w:rsid w:val="002D5E00"/>
    <w:rsid w:val="002D6BFA"/>
    <w:rsid w:val="002D6DAC"/>
    <w:rsid w:val="002D7205"/>
    <w:rsid w:val="002E261D"/>
    <w:rsid w:val="002E3FAD"/>
    <w:rsid w:val="002E4E16"/>
    <w:rsid w:val="002E6AE7"/>
    <w:rsid w:val="002E75EA"/>
    <w:rsid w:val="002F03D9"/>
    <w:rsid w:val="002F04C1"/>
    <w:rsid w:val="002F2781"/>
    <w:rsid w:val="002F390D"/>
    <w:rsid w:val="002F4F79"/>
    <w:rsid w:val="002F613F"/>
    <w:rsid w:val="002F6DAC"/>
    <w:rsid w:val="002F7DF7"/>
    <w:rsid w:val="002F7E2A"/>
    <w:rsid w:val="0030136E"/>
    <w:rsid w:val="00301E8C"/>
    <w:rsid w:val="00302538"/>
    <w:rsid w:val="00302C57"/>
    <w:rsid w:val="00305515"/>
    <w:rsid w:val="00307394"/>
    <w:rsid w:val="00307DDD"/>
    <w:rsid w:val="003143C9"/>
    <w:rsid w:val="003146E9"/>
    <w:rsid w:val="00314D5D"/>
    <w:rsid w:val="003162A3"/>
    <w:rsid w:val="00316D66"/>
    <w:rsid w:val="0031700E"/>
    <w:rsid w:val="00320009"/>
    <w:rsid w:val="003219BC"/>
    <w:rsid w:val="00323FB1"/>
    <w:rsid w:val="0032424A"/>
    <w:rsid w:val="003245D3"/>
    <w:rsid w:val="00325665"/>
    <w:rsid w:val="00326739"/>
    <w:rsid w:val="00326D59"/>
    <w:rsid w:val="00330081"/>
    <w:rsid w:val="00330AA3"/>
    <w:rsid w:val="0033101B"/>
    <w:rsid w:val="00331584"/>
    <w:rsid w:val="00331964"/>
    <w:rsid w:val="00334129"/>
    <w:rsid w:val="00334987"/>
    <w:rsid w:val="00336CAB"/>
    <w:rsid w:val="00337856"/>
    <w:rsid w:val="00337D81"/>
    <w:rsid w:val="00340ABC"/>
    <w:rsid w:val="00340C69"/>
    <w:rsid w:val="00340DE4"/>
    <w:rsid w:val="00342E34"/>
    <w:rsid w:val="00345EA1"/>
    <w:rsid w:val="003476C0"/>
    <w:rsid w:val="00347F69"/>
    <w:rsid w:val="00350443"/>
    <w:rsid w:val="00350B59"/>
    <w:rsid w:val="003565C6"/>
    <w:rsid w:val="00357DAC"/>
    <w:rsid w:val="00360330"/>
    <w:rsid w:val="0036034F"/>
    <w:rsid w:val="00361487"/>
    <w:rsid w:val="00363712"/>
    <w:rsid w:val="0036515F"/>
    <w:rsid w:val="00365EB9"/>
    <w:rsid w:val="00367FF6"/>
    <w:rsid w:val="00371CF1"/>
    <w:rsid w:val="0037222D"/>
    <w:rsid w:val="003729DF"/>
    <w:rsid w:val="00372F96"/>
    <w:rsid w:val="00373128"/>
    <w:rsid w:val="003750C1"/>
    <w:rsid w:val="0038051E"/>
    <w:rsid w:val="003809AB"/>
    <w:rsid w:val="00380AF7"/>
    <w:rsid w:val="00381A1E"/>
    <w:rsid w:val="00386FA8"/>
    <w:rsid w:val="00391DAD"/>
    <w:rsid w:val="003940BD"/>
    <w:rsid w:val="00394A05"/>
    <w:rsid w:val="00397182"/>
    <w:rsid w:val="00397770"/>
    <w:rsid w:val="00397880"/>
    <w:rsid w:val="003A6307"/>
    <w:rsid w:val="003A7016"/>
    <w:rsid w:val="003B01A1"/>
    <w:rsid w:val="003B0641"/>
    <w:rsid w:val="003B0C08"/>
    <w:rsid w:val="003B205D"/>
    <w:rsid w:val="003C0BE1"/>
    <w:rsid w:val="003C1096"/>
    <w:rsid w:val="003C17A5"/>
    <w:rsid w:val="003C1843"/>
    <w:rsid w:val="003C37C5"/>
    <w:rsid w:val="003C3B24"/>
    <w:rsid w:val="003C3ECC"/>
    <w:rsid w:val="003D11EC"/>
    <w:rsid w:val="003D1552"/>
    <w:rsid w:val="003D49AF"/>
    <w:rsid w:val="003D5AAC"/>
    <w:rsid w:val="003D6D63"/>
    <w:rsid w:val="003E1CA3"/>
    <w:rsid w:val="003E2F6F"/>
    <w:rsid w:val="003E381F"/>
    <w:rsid w:val="003E4046"/>
    <w:rsid w:val="003E4789"/>
    <w:rsid w:val="003E5C84"/>
    <w:rsid w:val="003F003A"/>
    <w:rsid w:val="003F11FC"/>
    <w:rsid w:val="003F125B"/>
    <w:rsid w:val="003F5FDD"/>
    <w:rsid w:val="003F64F2"/>
    <w:rsid w:val="003F6B11"/>
    <w:rsid w:val="003F7B3F"/>
    <w:rsid w:val="003F7F91"/>
    <w:rsid w:val="00401871"/>
    <w:rsid w:val="00402115"/>
    <w:rsid w:val="00404018"/>
    <w:rsid w:val="004056ED"/>
    <w:rsid w:val="004058AD"/>
    <w:rsid w:val="00407384"/>
    <w:rsid w:val="004073F2"/>
    <w:rsid w:val="0041078D"/>
    <w:rsid w:val="00410E6C"/>
    <w:rsid w:val="00410F5A"/>
    <w:rsid w:val="004135D2"/>
    <w:rsid w:val="004140A2"/>
    <w:rsid w:val="00416F97"/>
    <w:rsid w:val="004214DF"/>
    <w:rsid w:val="004217D1"/>
    <w:rsid w:val="00423360"/>
    <w:rsid w:val="00423FF5"/>
    <w:rsid w:val="004248A4"/>
    <w:rsid w:val="00425173"/>
    <w:rsid w:val="00427B57"/>
    <w:rsid w:val="00427F6A"/>
    <w:rsid w:val="0043039B"/>
    <w:rsid w:val="00431775"/>
    <w:rsid w:val="00433FDE"/>
    <w:rsid w:val="004344E9"/>
    <w:rsid w:val="00436197"/>
    <w:rsid w:val="00437FF0"/>
    <w:rsid w:val="00441282"/>
    <w:rsid w:val="00442117"/>
    <w:rsid w:val="004423FE"/>
    <w:rsid w:val="00443B7C"/>
    <w:rsid w:val="00445C35"/>
    <w:rsid w:val="00446ECA"/>
    <w:rsid w:val="00452F8B"/>
    <w:rsid w:val="00454B41"/>
    <w:rsid w:val="0045663A"/>
    <w:rsid w:val="00456CCE"/>
    <w:rsid w:val="0045701D"/>
    <w:rsid w:val="00461F8B"/>
    <w:rsid w:val="0046344E"/>
    <w:rsid w:val="0046441A"/>
    <w:rsid w:val="00465B8E"/>
    <w:rsid w:val="004663F6"/>
    <w:rsid w:val="004667E7"/>
    <w:rsid w:val="004672CF"/>
    <w:rsid w:val="00470DEF"/>
    <w:rsid w:val="00472264"/>
    <w:rsid w:val="004728BE"/>
    <w:rsid w:val="00472AD1"/>
    <w:rsid w:val="00472F8F"/>
    <w:rsid w:val="00473E37"/>
    <w:rsid w:val="00475018"/>
    <w:rsid w:val="00475797"/>
    <w:rsid w:val="00476D0A"/>
    <w:rsid w:val="0047741B"/>
    <w:rsid w:val="004800FC"/>
    <w:rsid w:val="0048122A"/>
    <w:rsid w:val="00483971"/>
    <w:rsid w:val="00483975"/>
    <w:rsid w:val="00484572"/>
    <w:rsid w:val="004849EE"/>
    <w:rsid w:val="00484B9A"/>
    <w:rsid w:val="00485070"/>
    <w:rsid w:val="004858D6"/>
    <w:rsid w:val="004906CC"/>
    <w:rsid w:val="00491024"/>
    <w:rsid w:val="004921DC"/>
    <w:rsid w:val="0049253B"/>
    <w:rsid w:val="00492AEE"/>
    <w:rsid w:val="0049426E"/>
    <w:rsid w:val="00494D06"/>
    <w:rsid w:val="004973D2"/>
    <w:rsid w:val="004A140B"/>
    <w:rsid w:val="004A4B47"/>
    <w:rsid w:val="004A6B76"/>
    <w:rsid w:val="004A6CE8"/>
    <w:rsid w:val="004A71EC"/>
    <w:rsid w:val="004B02A9"/>
    <w:rsid w:val="004B0EC9"/>
    <w:rsid w:val="004B193B"/>
    <w:rsid w:val="004B4B0C"/>
    <w:rsid w:val="004B7834"/>
    <w:rsid w:val="004B7BAA"/>
    <w:rsid w:val="004C0B37"/>
    <w:rsid w:val="004C2DF7"/>
    <w:rsid w:val="004C3200"/>
    <w:rsid w:val="004C41BB"/>
    <w:rsid w:val="004C4E0B"/>
    <w:rsid w:val="004C664A"/>
    <w:rsid w:val="004D055D"/>
    <w:rsid w:val="004D497E"/>
    <w:rsid w:val="004E279B"/>
    <w:rsid w:val="004E42FA"/>
    <w:rsid w:val="004E4809"/>
    <w:rsid w:val="004E4CC3"/>
    <w:rsid w:val="004E5985"/>
    <w:rsid w:val="004E6352"/>
    <w:rsid w:val="004E6460"/>
    <w:rsid w:val="004E7EFE"/>
    <w:rsid w:val="004F0AF9"/>
    <w:rsid w:val="004F6B46"/>
    <w:rsid w:val="005003F8"/>
    <w:rsid w:val="00500509"/>
    <w:rsid w:val="0050151B"/>
    <w:rsid w:val="0050315C"/>
    <w:rsid w:val="0050425E"/>
    <w:rsid w:val="00511999"/>
    <w:rsid w:val="0051412D"/>
    <w:rsid w:val="005145D6"/>
    <w:rsid w:val="00514B9C"/>
    <w:rsid w:val="00516F3C"/>
    <w:rsid w:val="00521B6D"/>
    <w:rsid w:val="00521EA5"/>
    <w:rsid w:val="00524E90"/>
    <w:rsid w:val="00525B80"/>
    <w:rsid w:val="005262EA"/>
    <w:rsid w:val="0053098F"/>
    <w:rsid w:val="00533BCC"/>
    <w:rsid w:val="005348C9"/>
    <w:rsid w:val="00534D42"/>
    <w:rsid w:val="00536B2E"/>
    <w:rsid w:val="0053757C"/>
    <w:rsid w:val="005407E1"/>
    <w:rsid w:val="005420C6"/>
    <w:rsid w:val="0054295D"/>
    <w:rsid w:val="0054376A"/>
    <w:rsid w:val="00546D8E"/>
    <w:rsid w:val="005475B2"/>
    <w:rsid w:val="00547653"/>
    <w:rsid w:val="005479F9"/>
    <w:rsid w:val="0055057A"/>
    <w:rsid w:val="00553738"/>
    <w:rsid w:val="00553F7E"/>
    <w:rsid w:val="00555AE8"/>
    <w:rsid w:val="00560AF5"/>
    <w:rsid w:val="00564B8A"/>
    <w:rsid w:val="00566210"/>
    <w:rsid w:val="0056646F"/>
    <w:rsid w:val="0056682E"/>
    <w:rsid w:val="00567191"/>
    <w:rsid w:val="00571AE1"/>
    <w:rsid w:val="00576483"/>
    <w:rsid w:val="00576B84"/>
    <w:rsid w:val="00577AE1"/>
    <w:rsid w:val="00581B28"/>
    <w:rsid w:val="00582924"/>
    <w:rsid w:val="005859C2"/>
    <w:rsid w:val="00590B21"/>
    <w:rsid w:val="00590F19"/>
    <w:rsid w:val="005915AB"/>
    <w:rsid w:val="00592267"/>
    <w:rsid w:val="0059421F"/>
    <w:rsid w:val="00594484"/>
    <w:rsid w:val="00594CCB"/>
    <w:rsid w:val="005A136D"/>
    <w:rsid w:val="005A1F93"/>
    <w:rsid w:val="005A2662"/>
    <w:rsid w:val="005A3A22"/>
    <w:rsid w:val="005A4B8E"/>
    <w:rsid w:val="005A539A"/>
    <w:rsid w:val="005A6431"/>
    <w:rsid w:val="005A6C57"/>
    <w:rsid w:val="005B0124"/>
    <w:rsid w:val="005B042A"/>
    <w:rsid w:val="005B0AE2"/>
    <w:rsid w:val="005B15BF"/>
    <w:rsid w:val="005B1F2C"/>
    <w:rsid w:val="005B5002"/>
    <w:rsid w:val="005B5DFB"/>
    <w:rsid w:val="005B5F3C"/>
    <w:rsid w:val="005C41F2"/>
    <w:rsid w:val="005C460C"/>
    <w:rsid w:val="005C4861"/>
    <w:rsid w:val="005C6D2A"/>
    <w:rsid w:val="005D01DD"/>
    <w:rsid w:val="005D03D9"/>
    <w:rsid w:val="005D1EE8"/>
    <w:rsid w:val="005D24AB"/>
    <w:rsid w:val="005D554C"/>
    <w:rsid w:val="005D56AE"/>
    <w:rsid w:val="005D615E"/>
    <w:rsid w:val="005D616D"/>
    <w:rsid w:val="005D666D"/>
    <w:rsid w:val="005E1D66"/>
    <w:rsid w:val="005E3A59"/>
    <w:rsid w:val="005E5AD6"/>
    <w:rsid w:val="005E5FD9"/>
    <w:rsid w:val="005E6AB9"/>
    <w:rsid w:val="005E745B"/>
    <w:rsid w:val="005E7E13"/>
    <w:rsid w:val="005F0BE2"/>
    <w:rsid w:val="005F0D28"/>
    <w:rsid w:val="005F211F"/>
    <w:rsid w:val="005F2FDD"/>
    <w:rsid w:val="005F418B"/>
    <w:rsid w:val="005F5CB3"/>
    <w:rsid w:val="005F6420"/>
    <w:rsid w:val="005F7BB3"/>
    <w:rsid w:val="00604802"/>
    <w:rsid w:val="006101A0"/>
    <w:rsid w:val="00611F6B"/>
    <w:rsid w:val="00613706"/>
    <w:rsid w:val="0061577E"/>
    <w:rsid w:val="00615AB0"/>
    <w:rsid w:val="00615BEB"/>
    <w:rsid w:val="00616247"/>
    <w:rsid w:val="006168C7"/>
    <w:rsid w:val="006174BA"/>
    <w:rsid w:val="0061778C"/>
    <w:rsid w:val="00623DFE"/>
    <w:rsid w:val="00623E92"/>
    <w:rsid w:val="0063293F"/>
    <w:rsid w:val="00636B90"/>
    <w:rsid w:val="0063781B"/>
    <w:rsid w:val="006421BE"/>
    <w:rsid w:val="00643300"/>
    <w:rsid w:val="0064738B"/>
    <w:rsid w:val="006508EA"/>
    <w:rsid w:val="00652ED7"/>
    <w:rsid w:val="00653803"/>
    <w:rsid w:val="00654E08"/>
    <w:rsid w:val="006604F1"/>
    <w:rsid w:val="0066151D"/>
    <w:rsid w:val="00663381"/>
    <w:rsid w:val="00663BB2"/>
    <w:rsid w:val="00663BEC"/>
    <w:rsid w:val="0066560C"/>
    <w:rsid w:val="00667DBC"/>
    <w:rsid w:val="00667E86"/>
    <w:rsid w:val="00670C19"/>
    <w:rsid w:val="006710BA"/>
    <w:rsid w:val="0067229F"/>
    <w:rsid w:val="00673FFC"/>
    <w:rsid w:val="00680AE7"/>
    <w:rsid w:val="0068165C"/>
    <w:rsid w:val="0068168C"/>
    <w:rsid w:val="00682747"/>
    <w:rsid w:val="00682A41"/>
    <w:rsid w:val="00683676"/>
    <w:rsid w:val="0068392D"/>
    <w:rsid w:val="00686530"/>
    <w:rsid w:val="00690B62"/>
    <w:rsid w:val="00695BB2"/>
    <w:rsid w:val="00697DB5"/>
    <w:rsid w:val="006A0D08"/>
    <w:rsid w:val="006A1B33"/>
    <w:rsid w:val="006A2A7F"/>
    <w:rsid w:val="006A39F3"/>
    <w:rsid w:val="006A492A"/>
    <w:rsid w:val="006A643B"/>
    <w:rsid w:val="006B1F62"/>
    <w:rsid w:val="006B2E5B"/>
    <w:rsid w:val="006B49C5"/>
    <w:rsid w:val="006B5C72"/>
    <w:rsid w:val="006B5CA1"/>
    <w:rsid w:val="006B7C5A"/>
    <w:rsid w:val="006C0100"/>
    <w:rsid w:val="006C12E2"/>
    <w:rsid w:val="006C289D"/>
    <w:rsid w:val="006C7B5D"/>
    <w:rsid w:val="006D01E4"/>
    <w:rsid w:val="006D0310"/>
    <w:rsid w:val="006D2009"/>
    <w:rsid w:val="006D2514"/>
    <w:rsid w:val="006D2CBA"/>
    <w:rsid w:val="006D2CE9"/>
    <w:rsid w:val="006D4EE2"/>
    <w:rsid w:val="006D5576"/>
    <w:rsid w:val="006D74B6"/>
    <w:rsid w:val="006E111F"/>
    <w:rsid w:val="006E75A1"/>
    <w:rsid w:val="006E766D"/>
    <w:rsid w:val="006F03EA"/>
    <w:rsid w:val="006F10A1"/>
    <w:rsid w:val="006F1A0F"/>
    <w:rsid w:val="006F4B29"/>
    <w:rsid w:val="006F6CE9"/>
    <w:rsid w:val="00701CE4"/>
    <w:rsid w:val="00702DA7"/>
    <w:rsid w:val="00702FE7"/>
    <w:rsid w:val="00704AF7"/>
    <w:rsid w:val="00704B14"/>
    <w:rsid w:val="0070517C"/>
    <w:rsid w:val="00705C9F"/>
    <w:rsid w:val="007111AF"/>
    <w:rsid w:val="00712BE7"/>
    <w:rsid w:val="00714957"/>
    <w:rsid w:val="00716951"/>
    <w:rsid w:val="00720949"/>
    <w:rsid w:val="00720F6B"/>
    <w:rsid w:val="0072118F"/>
    <w:rsid w:val="007222F0"/>
    <w:rsid w:val="007231B5"/>
    <w:rsid w:val="00726C35"/>
    <w:rsid w:val="00730ADA"/>
    <w:rsid w:val="007314BB"/>
    <w:rsid w:val="0073226E"/>
    <w:rsid w:val="00732C37"/>
    <w:rsid w:val="00734DD0"/>
    <w:rsid w:val="00735D9E"/>
    <w:rsid w:val="00736FA4"/>
    <w:rsid w:val="00737249"/>
    <w:rsid w:val="00743525"/>
    <w:rsid w:val="00743DF9"/>
    <w:rsid w:val="00745A09"/>
    <w:rsid w:val="00747DFD"/>
    <w:rsid w:val="00750EF4"/>
    <w:rsid w:val="00751E11"/>
    <w:rsid w:val="00751EAF"/>
    <w:rsid w:val="0075201E"/>
    <w:rsid w:val="00753A86"/>
    <w:rsid w:val="00754CF7"/>
    <w:rsid w:val="00757B0D"/>
    <w:rsid w:val="00757C17"/>
    <w:rsid w:val="00761172"/>
    <w:rsid w:val="00761320"/>
    <w:rsid w:val="007651B1"/>
    <w:rsid w:val="007661DF"/>
    <w:rsid w:val="00767CE1"/>
    <w:rsid w:val="00770027"/>
    <w:rsid w:val="00770CF2"/>
    <w:rsid w:val="00771A68"/>
    <w:rsid w:val="00771F8E"/>
    <w:rsid w:val="007744D2"/>
    <w:rsid w:val="00775B65"/>
    <w:rsid w:val="00775E79"/>
    <w:rsid w:val="007769AC"/>
    <w:rsid w:val="0077756A"/>
    <w:rsid w:val="00780F62"/>
    <w:rsid w:val="007841ED"/>
    <w:rsid w:val="00786136"/>
    <w:rsid w:val="0079029B"/>
    <w:rsid w:val="00790391"/>
    <w:rsid w:val="007A4A70"/>
    <w:rsid w:val="007A6A18"/>
    <w:rsid w:val="007A6B0A"/>
    <w:rsid w:val="007B05CF"/>
    <w:rsid w:val="007B0805"/>
    <w:rsid w:val="007B5A42"/>
    <w:rsid w:val="007C139D"/>
    <w:rsid w:val="007C212A"/>
    <w:rsid w:val="007D03E3"/>
    <w:rsid w:val="007D40C5"/>
    <w:rsid w:val="007D5B3C"/>
    <w:rsid w:val="007D6190"/>
    <w:rsid w:val="007E06A6"/>
    <w:rsid w:val="007E1083"/>
    <w:rsid w:val="007E27F3"/>
    <w:rsid w:val="007E4AD8"/>
    <w:rsid w:val="007E5D62"/>
    <w:rsid w:val="007E7985"/>
    <w:rsid w:val="007E7D21"/>
    <w:rsid w:val="007E7DBD"/>
    <w:rsid w:val="007F0A45"/>
    <w:rsid w:val="007F1222"/>
    <w:rsid w:val="007F3D90"/>
    <w:rsid w:val="007F4136"/>
    <w:rsid w:val="007F482F"/>
    <w:rsid w:val="007F5E61"/>
    <w:rsid w:val="007F6875"/>
    <w:rsid w:val="007F7C94"/>
    <w:rsid w:val="0080398D"/>
    <w:rsid w:val="00805174"/>
    <w:rsid w:val="0080591D"/>
    <w:rsid w:val="00806385"/>
    <w:rsid w:val="0080640F"/>
    <w:rsid w:val="00807148"/>
    <w:rsid w:val="00807CC5"/>
    <w:rsid w:val="00807ED7"/>
    <w:rsid w:val="00813864"/>
    <w:rsid w:val="00814CC6"/>
    <w:rsid w:val="00814CD1"/>
    <w:rsid w:val="008152DF"/>
    <w:rsid w:val="00820551"/>
    <w:rsid w:val="00825010"/>
    <w:rsid w:val="00825BD5"/>
    <w:rsid w:val="00826D53"/>
    <w:rsid w:val="008273AA"/>
    <w:rsid w:val="0082745D"/>
    <w:rsid w:val="00831178"/>
    <w:rsid w:val="00831751"/>
    <w:rsid w:val="00833369"/>
    <w:rsid w:val="00834905"/>
    <w:rsid w:val="00834F75"/>
    <w:rsid w:val="00835B42"/>
    <w:rsid w:val="0084134A"/>
    <w:rsid w:val="0084206C"/>
    <w:rsid w:val="00842A4E"/>
    <w:rsid w:val="00843839"/>
    <w:rsid w:val="00845528"/>
    <w:rsid w:val="00845E85"/>
    <w:rsid w:val="00845FB6"/>
    <w:rsid w:val="00847D99"/>
    <w:rsid w:val="0085038E"/>
    <w:rsid w:val="0085230A"/>
    <w:rsid w:val="00854271"/>
    <w:rsid w:val="00855757"/>
    <w:rsid w:val="00860B9A"/>
    <w:rsid w:val="0086271D"/>
    <w:rsid w:val="00862D15"/>
    <w:rsid w:val="0086420B"/>
    <w:rsid w:val="00864CBB"/>
    <w:rsid w:val="00864DBF"/>
    <w:rsid w:val="00865704"/>
    <w:rsid w:val="00865AE2"/>
    <w:rsid w:val="008663C8"/>
    <w:rsid w:val="008674B8"/>
    <w:rsid w:val="008703A5"/>
    <w:rsid w:val="008728D5"/>
    <w:rsid w:val="0087338C"/>
    <w:rsid w:val="00874E1C"/>
    <w:rsid w:val="00876892"/>
    <w:rsid w:val="0088115E"/>
    <w:rsid w:val="008814BF"/>
    <w:rsid w:val="00881500"/>
    <w:rsid w:val="0088163A"/>
    <w:rsid w:val="00881A82"/>
    <w:rsid w:val="00881EE0"/>
    <w:rsid w:val="008841E6"/>
    <w:rsid w:val="00884EB2"/>
    <w:rsid w:val="008853D8"/>
    <w:rsid w:val="00886E0D"/>
    <w:rsid w:val="00891E9B"/>
    <w:rsid w:val="008926C6"/>
    <w:rsid w:val="00893376"/>
    <w:rsid w:val="00893878"/>
    <w:rsid w:val="008941DD"/>
    <w:rsid w:val="0089435F"/>
    <w:rsid w:val="008957AF"/>
    <w:rsid w:val="0089601F"/>
    <w:rsid w:val="008970B8"/>
    <w:rsid w:val="008A250D"/>
    <w:rsid w:val="008A2E50"/>
    <w:rsid w:val="008A3B76"/>
    <w:rsid w:val="008A7313"/>
    <w:rsid w:val="008A7D91"/>
    <w:rsid w:val="008B12B7"/>
    <w:rsid w:val="008B2F41"/>
    <w:rsid w:val="008B4857"/>
    <w:rsid w:val="008B48D0"/>
    <w:rsid w:val="008B5E45"/>
    <w:rsid w:val="008B7FC7"/>
    <w:rsid w:val="008C4337"/>
    <w:rsid w:val="008C4F06"/>
    <w:rsid w:val="008D0C90"/>
    <w:rsid w:val="008D1763"/>
    <w:rsid w:val="008D202E"/>
    <w:rsid w:val="008D3DC1"/>
    <w:rsid w:val="008D6F39"/>
    <w:rsid w:val="008D766B"/>
    <w:rsid w:val="008E1A38"/>
    <w:rsid w:val="008E1E4A"/>
    <w:rsid w:val="008E4530"/>
    <w:rsid w:val="008E58AD"/>
    <w:rsid w:val="008F0615"/>
    <w:rsid w:val="008F103E"/>
    <w:rsid w:val="008F12DD"/>
    <w:rsid w:val="008F1FDB"/>
    <w:rsid w:val="008F2977"/>
    <w:rsid w:val="008F36FB"/>
    <w:rsid w:val="008F4A90"/>
    <w:rsid w:val="008F747F"/>
    <w:rsid w:val="008F7491"/>
    <w:rsid w:val="0090099E"/>
    <w:rsid w:val="00901BBA"/>
    <w:rsid w:val="00901BF8"/>
    <w:rsid w:val="00902EA9"/>
    <w:rsid w:val="0090427F"/>
    <w:rsid w:val="00906F42"/>
    <w:rsid w:val="00907B53"/>
    <w:rsid w:val="009116DF"/>
    <w:rsid w:val="009120A0"/>
    <w:rsid w:val="0091306D"/>
    <w:rsid w:val="00915094"/>
    <w:rsid w:val="00917EE5"/>
    <w:rsid w:val="00917F45"/>
    <w:rsid w:val="00920506"/>
    <w:rsid w:val="00921359"/>
    <w:rsid w:val="00930592"/>
    <w:rsid w:val="009306C7"/>
    <w:rsid w:val="00931DEB"/>
    <w:rsid w:val="0093237E"/>
    <w:rsid w:val="00932740"/>
    <w:rsid w:val="00933957"/>
    <w:rsid w:val="00933A54"/>
    <w:rsid w:val="0093418E"/>
    <w:rsid w:val="009353AD"/>
    <w:rsid w:val="009356FA"/>
    <w:rsid w:val="00935EF1"/>
    <w:rsid w:val="0093733B"/>
    <w:rsid w:val="00942C23"/>
    <w:rsid w:val="00943E63"/>
    <w:rsid w:val="0094603B"/>
    <w:rsid w:val="00946CDD"/>
    <w:rsid w:val="009504A1"/>
    <w:rsid w:val="00950605"/>
    <w:rsid w:val="00951347"/>
    <w:rsid w:val="00951C66"/>
    <w:rsid w:val="00952233"/>
    <w:rsid w:val="00952A00"/>
    <w:rsid w:val="0095499C"/>
    <w:rsid w:val="00954C41"/>
    <w:rsid w:val="00954D66"/>
    <w:rsid w:val="0095550F"/>
    <w:rsid w:val="0095712B"/>
    <w:rsid w:val="00963F8F"/>
    <w:rsid w:val="009644A4"/>
    <w:rsid w:val="009648C5"/>
    <w:rsid w:val="00964983"/>
    <w:rsid w:val="009653BD"/>
    <w:rsid w:val="00967A47"/>
    <w:rsid w:val="00971065"/>
    <w:rsid w:val="00973C62"/>
    <w:rsid w:val="00975D76"/>
    <w:rsid w:val="00975F2A"/>
    <w:rsid w:val="00976FBF"/>
    <w:rsid w:val="00981D3F"/>
    <w:rsid w:val="00982E51"/>
    <w:rsid w:val="00983EFA"/>
    <w:rsid w:val="00984A86"/>
    <w:rsid w:val="009874B9"/>
    <w:rsid w:val="00992643"/>
    <w:rsid w:val="00993581"/>
    <w:rsid w:val="00995256"/>
    <w:rsid w:val="0099528D"/>
    <w:rsid w:val="00997A80"/>
    <w:rsid w:val="009A288C"/>
    <w:rsid w:val="009A40B5"/>
    <w:rsid w:val="009A63CD"/>
    <w:rsid w:val="009A64C1"/>
    <w:rsid w:val="009B137E"/>
    <w:rsid w:val="009B141C"/>
    <w:rsid w:val="009B19FE"/>
    <w:rsid w:val="009B46F5"/>
    <w:rsid w:val="009B6697"/>
    <w:rsid w:val="009B7A5A"/>
    <w:rsid w:val="009B7C28"/>
    <w:rsid w:val="009B7CE1"/>
    <w:rsid w:val="009C089D"/>
    <w:rsid w:val="009C2447"/>
    <w:rsid w:val="009C2B43"/>
    <w:rsid w:val="009C2EA4"/>
    <w:rsid w:val="009C42D1"/>
    <w:rsid w:val="009C497F"/>
    <w:rsid w:val="009C4C04"/>
    <w:rsid w:val="009D327C"/>
    <w:rsid w:val="009D5213"/>
    <w:rsid w:val="009D557F"/>
    <w:rsid w:val="009E1011"/>
    <w:rsid w:val="009E1C95"/>
    <w:rsid w:val="009E4345"/>
    <w:rsid w:val="009E466E"/>
    <w:rsid w:val="009E4861"/>
    <w:rsid w:val="009E4C49"/>
    <w:rsid w:val="009E6E7D"/>
    <w:rsid w:val="009F196A"/>
    <w:rsid w:val="009F3069"/>
    <w:rsid w:val="009F45FD"/>
    <w:rsid w:val="009F669B"/>
    <w:rsid w:val="009F7566"/>
    <w:rsid w:val="009F7871"/>
    <w:rsid w:val="009F7A6D"/>
    <w:rsid w:val="009F7F18"/>
    <w:rsid w:val="00A02277"/>
    <w:rsid w:val="00A02A72"/>
    <w:rsid w:val="00A030C2"/>
    <w:rsid w:val="00A04990"/>
    <w:rsid w:val="00A060F7"/>
    <w:rsid w:val="00A06BFE"/>
    <w:rsid w:val="00A10321"/>
    <w:rsid w:val="00A10F5D"/>
    <w:rsid w:val="00A1199A"/>
    <w:rsid w:val="00A1243C"/>
    <w:rsid w:val="00A12B86"/>
    <w:rsid w:val="00A135AE"/>
    <w:rsid w:val="00A14AF1"/>
    <w:rsid w:val="00A14F35"/>
    <w:rsid w:val="00A16891"/>
    <w:rsid w:val="00A22FEB"/>
    <w:rsid w:val="00A231F1"/>
    <w:rsid w:val="00A23531"/>
    <w:rsid w:val="00A24C5A"/>
    <w:rsid w:val="00A268CE"/>
    <w:rsid w:val="00A332E8"/>
    <w:rsid w:val="00A341FE"/>
    <w:rsid w:val="00A35AF5"/>
    <w:rsid w:val="00A35BF3"/>
    <w:rsid w:val="00A35DDF"/>
    <w:rsid w:val="00A36CBA"/>
    <w:rsid w:val="00A41E0E"/>
    <w:rsid w:val="00A432CD"/>
    <w:rsid w:val="00A45741"/>
    <w:rsid w:val="00A478D1"/>
    <w:rsid w:val="00A47BE6"/>
    <w:rsid w:val="00A47EF6"/>
    <w:rsid w:val="00A50291"/>
    <w:rsid w:val="00A51C00"/>
    <w:rsid w:val="00A52384"/>
    <w:rsid w:val="00A530E4"/>
    <w:rsid w:val="00A604CD"/>
    <w:rsid w:val="00A60FE6"/>
    <w:rsid w:val="00A618DF"/>
    <w:rsid w:val="00A619DE"/>
    <w:rsid w:val="00A622F5"/>
    <w:rsid w:val="00A6486A"/>
    <w:rsid w:val="00A654BE"/>
    <w:rsid w:val="00A665FC"/>
    <w:rsid w:val="00A66DD6"/>
    <w:rsid w:val="00A70730"/>
    <w:rsid w:val="00A71C79"/>
    <w:rsid w:val="00A738C6"/>
    <w:rsid w:val="00A75018"/>
    <w:rsid w:val="00A771FD"/>
    <w:rsid w:val="00A77C8B"/>
    <w:rsid w:val="00A802CA"/>
    <w:rsid w:val="00A80767"/>
    <w:rsid w:val="00A80D57"/>
    <w:rsid w:val="00A81C90"/>
    <w:rsid w:val="00A8575E"/>
    <w:rsid w:val="00A874EF"/>
    <w:rsid w:val="00A8760D"/>
    <w:rsid w:val="00A92DE6"/>
    <w:rsid w:val="00A93D14"/>
    <w:rsid w:val="00A95415"/>
    <w:rsid w:val="00A97226"/>
    <w:rsid w:val="00A979BB"/>
    <w:rsid w:val="00A97CFF"/>
    <w:rsid w:val="00AA10BE"/>
    <w:rsid w:val="00AA3823"/>
    <w:rsid w:val="00AA3C89"/>
    <w:rsid w:val="00AA3F93"/>
    <w:rsid w:val="00AA4497"/>
    <w:rsid w:val="00AA47BC"/>
    <w:rsid w:val="00AB1B51"/>
    <w:rsid w:val="00AB32BD"/>
    <w:rsid w:val="00AB4723"/>
    <w:rsid w:val="00AB4B53"/>
    <w:rsid w:val="00AB64AA"/>
    <w:rsid w:val="00AB7DB8"/>
    <w:rsid w:val="00AC40D2"/>
    <w:rsid w:val="00AC40EC"/>
    <w:rsid w:val="00AC4CDB"/>
    <w:rsid w:val="00AC70FE"/>
    <w:rsid w:val="00AD1039"/>
    <w:rsid w:val="00AD2B15"/>
    <w:rsid w:val="00AD34A0"/>
    <w:rsid w:val="00AD3AA3"/>
    <w:rsid w:val="00AD4358"/>
    <w:rsid w:val="00AD5FDC"/>
    <w:rsid w:val="00AD65FC"/>
    <w:rsid w:val="00AD68ED"/>
    <w:rsid w:val="00AE1E34"/>
    <w:rsid w:val="00AE2F19"/>
    <w:rsid w:val="00AE4570"/>
    <w:rsid w:val="00AE4944"/>
    <w:rsid w:val="00AE6A46"/>
    <w:rsid w:val="00AF02E5"/>
    <w:rsid w:val="00AF0EE8"/>
    <w:rsid w:val="00AF1A5F"/>
    <w:rsid w:val="00AF1EBD"/>
    <w:rsid w:val="00AF443A"/>
    <w:rsid w:val="00AF4682"/>
    <w:rsid w:val="00AF61E1"/>
    <w:rsid w:val="00AF638A"/>
    <w:rsid w:val="00AF6CC4"/>
    <w:rsid w:val="00AF7C72"/>
    <w:rsid w:val="00B00141"/>
    <w:rsid w:val="00B009AA"/>
    <w:rsid w:val="00B00ECE"/>
    <w:rsid w:val="00B0167D"/>
    <w:rsid w:val="00B030C8"/>
    <w:rsid w:val="00B0331E"/>
    <w:rsid w:val="00B038CA"/>
    <w:rsid w:val="00B039C0"/>
    <w:rsid w:val="00B03A09"/>
    <w:rsid w:val="00B04C67"/>
    <w:rsid w:val="00B056E7"/>
    <w:rsid w:val="00B05B71"/>
    <w:rsid w:val="00B10035"/>
    <w:rsid w:val="00B12140"/>
    <w:rsid w:val="00B137C8"/>
    <w:rsid w:val="00B15C76"/>
    <w:rsid w:val="00B165E6"/>
    <w:rsid w:val="00B169B2"/>
    <w:rsid w:val="00B17791"/>
    <w:rsid w:val="00B20745"/>
    <w:rsid w:val="00B21851"/>
    <w:rsid w:val="00B22782"/>
    <w:rsid w:val="00B235DB"/>
    <w:rsid w:val="00B25F4D"/>
    <w:rsid w:val="00B27E73"/>
    <w:rsid w:val="00B307D4"/>
    <w:rsid w:val="00B328B5"/>
    <w:rsid w:val="00B32B6E"/>
    <w:rsid w:val="00B3620B"/>
    <w:rsid w:val="00B40824"/>
    <w:rsid w:val="00B40898"/>
    <w:rsid w:val="00B424D9"/>
    <w:rsid w:val="00B42EE9"/>
    <w:rsid w:val="00B447C0"/>
    <w:rsid w:val="00B44D96"/>
    <w:rsid w:val="00B44E8E"/>
    <w:rsid w:val="00B46D77"/>
    <w:rsid w:val="00B513EE"/>
    <w:rsid w:val="00B516DB"/>
    <w:rsid w:val="00B51FAC"/>
    <w:rsid w:val="00B52510"/>
    <w:rsid w:val="00B53530"/>
    <w:rsid w:val="00B53E53"/>
    <w:rsid w:val="00B548A2"/>
    <w:rsid w:val="00B55D63"/>
    <w:rsid w:val="00B56934"/>
    <w:rsid w:val="00B57DA0"/>
    <w:rsid w:val="00B601FE"/>
    <w:rsid w:val="00B61595"/>
    <w:rsid w:val="00B62F03"/>
    <w:rsid w:val="00B6365C"/>
    <w:rsid w:val="00B72444"/>
    <w:rsid w:val="00B73A22"/>
    <w:rsid w:val="00B7452F"/>
    <w:rsid w:val="00B74701"/>
    <w:rsid w:val="00B75B55"/>
    <w:rsid w:val="00B768B0"/>
    <w:rsid w:val="00B76FBC"/>
    <w:rsid w:val="00B77873"/>
    <w:rsid w:val="00B82038"/>
    <w:rsid w:val="00B85916"/>
    <w:rsid w:val="00B861E4"/>
    <w:rsid w:val="00B86BA2"/>
    <w:rsid w:val="00B86F62"/>
    <w:rsid w:val="00B878A6"/>
    <w:rsid w:val="00B9045D"/>
    <w:rsid w:val="00B91715"/>
    <w:rsid w:val="00B93B62"/>
    <w:rsid w:val="00B94D25"/>
    <w:rsid w:val="00B953D1"/>
    <w:rsid w:val="00B96D93"/>
    <w:rsid w:val="00B9731D"/>
    <w:rsid w:val="00B97C36"/>
    <w:rsid w:val="00BA197C"/>
    <w:rsid w:val="00BA1C80"/>
    <w:rsid w:val="00BA30D0"/>
    <w:rsid w:val="00BA3173"/>
    <w:rsid w:val="00BA542E"/>
    <w:rsid w:val="00BA5A56"/>
    <w:rsid w:val="00BA61AA"/>
    <w:rsid w:val="00BB0D32"/>
    <w:rsid w:val="00BB0DDB"/>
    <w:rsid w:val="00BB1E09"/>
    <w:rsid w:val="00BB4083"/>
    <w:rsid w:val="00BB736A"/>
    <w:rsid w:val="00BC0A63"/>
    <w:rsid w:val="00BC222C"/>
    <w:rsid w:val="00BC38B0"/>
    <w:rsid w:val="00BC3B11"/>
    <w:rsid w:val="00BC40C6"/>
    <w:rsid w:val="00BC76B5"/>
    <w:rsid w:val="00BC79F4"/>
    <w:rsid w:val="00BD0600"/>
    <w:rsid w:val="00BD0812"/>
    <w:rsid w:val="00BD15AF"/>
    <w:rsid w:val="00BD5420"/>
    <w:rsid w:val="00BD6916"/>
    <w:rsid w:val="00BD7A60"/>
    <w:rsid w:val="00BE3EE8"/>
    <w:rsid w:val="00BE400D"/>
    <w:rsid w:val="00BE4579"/>
    <w:rsid w:val="00BE4D83"/>
    <w:rsid w:val="00BE6226"/>
    <w:rsid w:val="00BE6994"/>
    <w:rsid w:val="00BE7183"/>
    <w:rsid w:val="00BF21BA"/>
    <w:rsid w:val="00BF335B"/>
    <w:rsid w:val="00BF4AD8"/>
    <w:rsid w:val="00BF5191"/>
    <w:rsid w:val="00BF58E1"/>
    <w:rsid w:val="00BF5B50"/>
    <w:rsid w:val="00BF6EA6"/>
    <w:rsid w:val="00C026A4"/>
    <w:rsid w:val="00C04168"/>
    <w:rsid w:val="00C04BD2"/>
    <w:rsid w:val="00C05A9B"/>
    <w:rsid w:val="00C07004"/>
    <w:rsid w:val="00C123CF"/>
    <w:rsid w:val="00C130AB"/>
    <w:rsid w:val="00C13EEC"/>
    <w:rsid w:val="00C14032"/>
    <w:rsid w:val="00C14689"/>
    <w:rsid w:val="00C151C5"/>
    <w:rsid w:val="00C156A4"/>
    <w:rsid w:val="00C17324"/>
    <w:rsid w:val="00C20FAA"/>
    <w:rsid w:val="00C21734"/>
    <w:rsid w:val="00C23509"/>
    <w:rsid w:val="00C2459D"/>
    <w:rsid w:val="00C246BD"/>
    <w:rsid w:val="00C24C73"/>
    <w:rsid w:val="00C26B50"/>
    <w:rsid w:val="00C2755A"/>
    <w:rsid w:val="00C316F1"/>
    <w:rsid w:val="00C32324"/>
    <w:rsid w:val="00C406EF"/>
    <w:rsid w:val="00C40D5A"/>
    <w:rsid w:val="00C4186A"/>
    <w:rsid w:val="00C42C95"/>
    <w:rsid w:val="00C43C30"/>
    <w:rsid w:val="00C4470F"/>
    <w:rsid w:val="00C47D74"/>
    <w:rsid w:val="00C50727"/>
    <w:rsid w:val="00C55E5B"/>
    <w:rsid w:val="00C6017B"/>
    <w:rsid w:val="00C622B9"/>
    <w:rsid w:val="00C62739"/>
    <w:rsid w:val="00C632D0"/>
    <w:rsid w:val="00C720A4"/>
    <w:rsid w:val="00C741A8"/>
    <w:rsid w:val="00C74F59"/>
    <w:rsid w:val="00C75AAC"/>
    <w:rsid w:val="00C7611C"/>
    <w:rsid w:val="00C80D7B"/>
    <w:rsid w:val="00C80F37"/>
    <w:rsid w:val="00C829DE"/>
    <w:rsid w:val="00C82A43"/>
    <w:rsid w:val="00C82BA3"/>
    <w:rsid w:val="00C83499"/>
    <w:rsid w:val="00C837D6"/>
    <w:rsid w:val="00C841C9"/>
    <w:rsid w:val="00C854CF"/>
    <w:rsid w:val="00C87CB9"/>
    <w:rsid w:val="00C914FC"/>
    <w:rsid w:val="00C919BA"/>
    <w:rsid w:val="00C92F65"/>
    <w:rsid w:val="00C94097"/>
    <w:rsid w:val="00CA0060"/>
    <w:rsid w:val="00CA0545"/>
    <w:rsid w:val="00CA05DC"/>
    <w:rsid w:val="00CA4079"/>
    <w:rsid w:val="00CA4269"/>
    <w:rsid w:val="00CA48CA"/>
    <w:rsid w:val="00CA5B66"/>
    <w:rsid w:val="00CA7330"/>
    <w:rsid w:val="00CA7A3A"/>
    <w:rsid w:val="00CB022E"/>
    <w:rsid w:val="00CB1C84"/>
    <w:rsid w:val="00CB21C4"/>
    <w:rsid w:val="00CB5363"/>
    <w:rsid w:val="00CB64F0"/>
    <w:rsid w:val="00CC2909"/>
    <w:rsid w:val="00CC2C4F"/>
    <w:rsid w:val="00CC3108"/>
    <w:rsid w:val="00CC4423"/>
    <w:rsid w:val="00CC49CB"/>
    <w:rsid w:val="00CD0549"/>
    <w:rsid w:val="00CD0F68"/>
    <w:rsid w:val="00CD220E"/>
    <w:rsid w:val="00CD4146"/>
    <w:rsid w:val="00CD6AF8"/>
    <w:rsid w:val="00CE2FD7"/>
    <w:rsid w:val="00CE5AD4"/>
    <w:rsid w:val="00CE6B3C"/>
    <w:rsid w:val="00CF097A"/>
    <w:rsid w:val="00CF164D"/>
    <w:rsid w:val="00CF7835"/>
    <w:rsid w:val="00D00482"/>
    <w:rsid w:val="00D01C85"/>
    <w:rsid w:val="00D03955"/>
    <w:rsid w:val="00D05E6F"/>
    <w:rsid w:val="00D07FA5"/>
    <w:rsid w:val="00D12B0B"/>
    <w:rsid w:val="00D1324F"/>
    <w:rsid w:val="00D13446"/>
    <w:rsid w:val="00D20296"/>
    <w:rsid w:val="00D2160D"/>
    <w:rsid w:val="00D2231A"/>
    <w:rsid w:val="00D22880"/>
    <w:rsid w:val="00D23EEC"/>
    <w:rsid w:val="00D26521"/>
    <w:rsid w:val="00D276BD"/>
    <w:rsid w:val="00D27929"/>
    <w:rsid w:val="00D3085F"/>
    <w:rsid w:val="00D30995"/>
    <w:rsid w:val="00D33442"/>
    <w:rsid w:val="00D33B50"/>
    <w:rsid w:val="00D34158"/>
    <w:rsid w:val="00D35F6A"/>
    <w:rsid w:val="00D419C6"/>
    <w:rsid w:val="00D437AE"/>
    <w:rsid w:val="00D44BAD"/>
    <w:rsid w:val="00D45B55"/>
    <w:rsid w:val="00D4785A"/>
    <w:rsid w:val="00D47D2F"/>
    <w:rsid w:val="00D50448"/>
    <w:rsid w:val="00D50586"/>
    <w:rsid w:val="00D52E43"/>
    <w:rsid w:val="00D55CC5"/>
    <w:rsid w:val="00D56A02"/>
    <w:rsid w:val="00D609C0"/>
    <w:rsid w:val="00D62AF2"/>
    <w:rsid w:val="00D6325D"/>
    <w:rsid w:val="00D660C5"/>
    <w:rsid w:val="00D664D7"/>
    <w:rsid w:val="00D66B50"/>
    <w:rsid w:val="00D66EB7"/>
    <w:rsid w:val="00D67E1E"/>
    <w:rsid w:val="00D7097B"/>
    <w:rsid w:val="00D7197C"/>
    <w:rsid w:val="00D7197D"/>
    <w:rsid w:val="00D72909"/>
    <w:rsid w:val="00D72BC4"/>
    <w:rsid w:val="00D73E9A"/>
    <w:rsid w:val="00D766EF"/>
    <w:rsid w:val="00D80BCF"/>
    <w:rsid w:val="00D815FC"/>
    <w:rsid w:val="00D82922"/>
    <w:rsid w:val="00D84DFD"/>
    <w:rsid w:val="00D8517B"/>
    <w:rsid w:val="00D85755"/>
    <w:rsid w:val="00D90792"/>
    <w:rsid w:val="00D91DFA"/>
    <w:rsid w:val="00D92A8C"/>
    <w:rsid w:val="00D94A54"/>
    <w:rsid w:val="00DA0825"/>
    <w:rsid w:val="00DA0C11"/>
    <w:rsid w:val="00DA159A"/>
    <w:rsid w:val="00DA1A22"/>
    <w:rsid w:val="00DA22ED"/>
    <w:rsid w:val="00DA3079"/>
    <w:rsid w:val="00DA5895"/>
    <w:rsid w:val="00DA58D3"/>
    <w:rsid w:val="00DA6A7F"/>
    <w:rsid w:val="00DB0A5F"/>
    <w:rsid w:val="00DB1779"/>
    <w:rsid w:val="00DB1AB2"/>
    <w:rsid w:val="00DB4431"/>
    <w:rsid w:val="00DC17C2"/>
    <w:rsid w:val="00DC4FDF"/>
    <w:rsid w:val="00DC66F0"/>
    <w:rsid w:val="00DC6A2A"/>
    <w:rsid w:val="00DD3105"/>
    <w:rsid w:val="00DD3334"/>
    <w:rsid w:val="00DD33ED"/>
    <w:rsid w:val="00DD3A65"/>
    <w:rsid w:val="00DD434A"/>
    <w:rsid w:val="00DD5833"/>
    <w:rsid w:val="00DD62C6"/>
    <w:rsid w:val="00DE2828"/>
    <w:rsid w:val="00DE3B92"/>
    <w:rsid w:val="00DE48B4"/>
    <w:rsid w:val="00DE5ACA"/>
    <w:rsid w:val="00DE66BC"/>
    <w:rsid w:val="00DE6C6E"/>
    <w:rsid w:val="00DE7137"/>
    <w:rsid w:val="00DF0121"/>
    <w:rsid w:val="00DF18E4"/>
    <w:rsid w:val="00DF493B"/>
    <w:rsid w:val="00E00498"/>
    <w:rsid w:val="00E0597D"/>
    <w:rsid w:val="00E10009"/>
    <w:rsid w:val="00E1464C"/>
    <w:rsid w:val="00E14ADB"/>
    <w:rsid w:val="00E20116"/>
    <w:rsid w:val="00E2239D"/>
    <w:rsid w:val="00E22CF5"/>
    <w:rsid w:val="00E22F78"/>
    <w:rsid w:val="00E2425D"/>
    <w:rsid w:val="00E24F87"/>
    <w:rsid w:val="00E2617A"/>
    <w:rsid w:val="00E273FB"/>
    <w:rsid w:val="00E30FFD"/>
    <w:rsid w:val="00E31132"/>
    <w:rsid w:val="00E31CD4"/>
    <w:rsid w:val="00E34CB3"/>
    <w:rsid w:val="00E34D58"/>
    <w:rsid w:val="00E3570F"/>
    <w:rsid w:val="00E357E4"/>
    <w:rsid w:val="00E35C60"/>
    <w:rsid w:val="00E36AD4"/>
    <w:rsid w:val="00E4106A"/>
    <w:rsid w:val="00E414F1"/>
    <w:rsid w:val="00E43996"/>
    <w:rsid w:val="00E44A51"/>
    <w:rsid w:val="00E50CB3"/>
    <w:rsid w:val="00E53841"/>
    <w:rsid w:val="00E538E6"/>
    <w:rsid w:val="00E55E82"/>
    <w:rsid w:val="00E56696"/>
    <w:rsid w:val="00E601B4"/>
    <w:rsid w:val="00E60DAD"/>
    <w:rsid w:val="00E616FF"/>
    <w:rsid w:val="00E6457E"/>
    <w:rsid w:val="00E71519"/>
    <w:rsid w:val="00E72102"/>
    <w:rsid w:val="00E72D5F"/>
    <w:rsid w:val="00E735DD"/>
    <w:rsid w:val="00E74332"/>
    <w:rsid w:val="00E768A9"/>
    <w:rsid w:val="00E802A2"/>
    <w:rsid w:val="00E82405"/>
    <w:rsid w:val="00E83D77"/>
    <w:rsid w:val="00E8410F"/>
    <w:rsid w:val="00E85C0B"/>
    <w:rsid w:val="00E8794C"/>
    <w:rsid w:val="00E95CF5"/>
    <w:rsid w:val="00E967BB"/>
    <w:rsid w:val="00E9707F"/>
    <w:rsid w:val="00EA00FF"/>
    <w:rsid w:val="00EA4B3C"/>
    <w:rsid w:val="00EA5456"/>
    <w:rsid w:val="00EA632D"/>
    <w:rsid w:val="00EA7089"/>
    <w:rsid w:val="00EB13D7"/>
    <w:rsid w:val="00EB1E83"/>
    <w:rsid w:val="00EB774A"/>
    <w:rsid w:val="00EC1BF6"/>
    <w:rsid w:val="00EC21F5"/>
    <w:rsid w:val="00EC2913"/>
    <w:rsid w:val="00EC3C8F"/>
    <w:rsid w:val="00EC4034"/>
    <w:rsid w:val="00EC5B30"/>
    <w:rsid w:val="00ED0A5B"/>
    <w:rsid w:val="00ED177B"/>
    <w:rsid w:val="00ED211C"/>
    <w:rsid w:val="00ED22CB"/>
    <w:rsid w:val="00ED393C"/>
    <w:rsid w:val="00ED4BB1"/>
    <w:rsid w:val="00ED522A"/>
    <w:rsid w:val="00ED55A4"/>
    <w:rsid w:val="00ED574D"/>
    <w:rsid w:val="00ED6500"/>
    <w:rsid w:val="00ED67AF"/>
    <w:rsid w:val="00ED69DA"/>
    <w:rsid w:val="00EE0DAC"/>
    <w:rsid w:val="00EE11F0"/>
    <w:rsid w:val="00EE128C"/>
    <w:rsid w:val="00EE4C48"/>
    <w:rsid w:val="00EE5770"/>
    <w:rsid w:val="00EE5A03"/>
    <w:rsid w:val="00EE5D2E"/>
    <w:rsid w:val="00EE60E2"/>
    <w:rsid w:val="00EE61D4"/>
    <w:rsid w:val="00EE7BFA"/>
    <w:rsid w:val="00EE7E6F"/>
    <w:rsid w:val="00EF1A68"/>
    <w:rsid w:val="00EF223C"/>
    <w:rsid w:val="00EF59E6"/>
    <w:rsid w:val="00EF66D9"/>
    <w:rsid w:val="00EF68E3"/>
    <w:rsid w:val="00EF6BA5"/>
    <w:rsid w:val="00EF6C76"/>
    <w:rsid w:val="00EF780D"/>
    <w:rsid w:val="00EF7A98"/>
    <w:rsid w:val="00EF7C04"/>
    <w:rsid w:val="00F0267E"/>
    <w:rsid w:val="00F03DA1"/>
    <w:rsid w:val="00F071B2"/>
    <w:rsid w:val="00F11B47"/>
    <w:rsid w:val="00F14E46"/>
    <w:rsid w:val="00F218B3"/>
    <w:rsid w:val="00F21A2F"/>
    <w:rsid w:val="00F21FF1"/>
    <w:rsid w:val="00F2412D"/>
    <w:rsid w:val="00F24E92"/>
    <w:rsid w:val="00F25D8D"/>
    <w:rsid w:val="00F3069C"/>
    <w:rsid w:val="00F30721"/>
    <w:rsid w:val="00F30C56"/>
    <w:rsid w:val="00F31B2F"/>
    <w:rsid w:val="00F33724"/>
    <w:rsid w:val="00F33914"/>
    <w:rsid w:val="00F34014"/>
    <w:rsid w:val="00F3452F"/>
    <w:rsid w:val="00F347D2"/>
    <w:rsid w:val="00F3603E"/>
    <w:rsid w:val="00F44CCB"/>
    <w:rsid w:val="00F461FB"/>
    <w:rsid w:val="00F474C9"/>
    <w:rsid w:val="00F47883"/>
    <w:rsid w:val="00F5126B"/>
    <w:rsid w:val="00F52ED5"/>
    <w:rsid w:val="00F538A6"/>
    <w:rsid w:val="00F54EA3"/>
    <w:rsid w:val="00F55AD5"/>
    <w:rsid w:val="00F6134D"/>
    <w:rsid w:val="00F61675"/>
    <w:rsid w:val="00F6214F"/>
    <w:rsid w:val="00F640B9"/>
    <w:rsid w:val="00F65034"/>
    <w:rsid w:val="00F65FA2"/>
    <w:rsid w:val="00F6656D"/>
    <w:rsid w:val="00F6686B"/>
    <w:rsid w:val="00F67F74"/>
    <w:rsid w:val="00F712B3"/>
    <w:rsid w:val="00F71E9F"/>
    <w:rsid w:val="00F7200E"/>
    <w:rsid w:val="00F73037"/>
    <w:rsid w:val="00F73DE3"/>
    <w:rsid w:val="00F744BF"/>
    <w:rsid w:val="00F75D83"/>
    <w:rsid w:val="00F7632C"/>
    <w:rsid w:val="00F771DC"/>
    <w:rsid w:val="00F77219"/>
    <w:rsid w:val="00F772E2"/>
    <w:rsid w:val="00F8061F"/>
    <w:rsid w:val="00F823E4"/>
    <w:rsid w:val="00F82E34"/>
    <w:rsid w:val="00F84268"/>
    <w:rsid w:val="00F84DD2"/>
    <w:rsid w:val="00F90B51"/>
    <w:rsid w:val="00F911BE"/>
    <w:rsid w:val="00F9181E"/>
    <w:rsid w:val="00F91E8C"/>
    <w:rsid w:val="00F94320"/>
    <w:rsid w:val="00F95439"/>
    <w:rsid w:val="00F97331"/>
    <w:rsid w:val="00FA2F3D"/>
    <w:rsid w:val="00FA3481"/>
    <w:rsid w:val="00FA38E0"/>
    <w:rsid w:val="00FA4ABF"/>
    <w:rsid w:val="00FA56AD"/>
    <w:rsid w:val="00FB0366"/>
    <w:rsid w:val="00FB0872"/>
    <w:rsid w:val="00FB54CC"/>
    <w:rsid w:val="00FB552B"/>
    <w:rsid w:val="00FB6359"/>
    <w:rsid w:val="00FC201D"/>
    <w:rsid w:val="00FC2661"/>
    <w:rsid w:val="00FC64A0"/>
    <w:rsid w:val="00FC66B2"/>
    <w:rsid w:val="00FC68CB"/>
    <w:rsid w:val="00FD1A37"/>
    <w:rsid w:val="00FD4626"/>
    <w:rsid w:val="00FD4E5B"/>
    <w:rsid w:val="00FE2276"/>
    <w:rsid w:val="00FE4BDF"/>
    <w:rsid w:val="00FE4EE0"/>
    <w:rsid w:val="00FE69AB"/>
    <w:rsid w:val="00FE6C7D"/>
    <w:rsid w:val="00FF0F9A"/>
    <w:rsid w:val="00FF48C5"/>
    <w:rsid w:val="00FF4C93"/>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1"/>
    <o:shapelayout v:ext="edit">
      <o:idmap v:ext="edit" data="1"/>
    </o:shapelayout>
  </w:shapeDefaults>
  <w:decimalSymbol w:val=","/>
  <w:listSeparator w:val=","/>
  <w14:docId w14:val="46602803"/>
  <w15:docId w15:val="{022749CE-1E69-4190-9D62-C13E348E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autoRedefine/>
    <w:uiPriority w:val="9"/>
    <w:qFormat/>
    <w:rsid w:val="00750EF4"/>
    <w:pPr>
      <w:keepNext/>
      <w:keepLines/>
      <w:spacing w:before="360" w:after="360"/>
      <w:jc w:val="center"/>
      <w:outlineLvl w:val="1"/>
    </w:pPr>
    <w:rPr>
      <w:rFonts w:ascii="Verdana" w:eastAsia="Verdana" w:hAnsi="Verdana" w:cs="Verdana"/>
      <w:b/>
      <w:bCs/>
      <w:iCs/>
      <w:szCs w:val="22"/>
      <w:lang w:val="en-GB"/>
    </w:rPr>
  </w:style>
  <w:style w:type="paragraph" w:styleId="Heading3">
    <w:name w:val="heading 3"/>
    <w:next w:val="WMOBodyText"/>
    <w:link w:val="Heading3Char"/>
    <w:autoRedefine/>
    <w:qFormat/>
    <w:rsid w:val="00A80D57"/>
    <w:pPr>
      <w:keepNext/>
      <w:keepLines/>
      <w:tabs>
        <w:tab w:val="left" w:pos="1134"/>
      </w:tabs>
      <w:spacing w:before="480" w:after="120"/>
      <w:outlineLvl w:val="2"/>
    </w:pPr>
    <w:rPr>
      <w:rFonts w:ascii="Verdana" w:eastAsia="Verdana" w:hAnsi="Verdana" w:cs="Verdana"/>
      <w:b/>
      <w:bCs/>
      <w:lang w:val="en-GB"/>
    </w:rPr>
  </w:style>
  <w:style w:type="paragraph" w:styleId="Heading4">
    <w:name w:val="heading 4"/>
    <w:next w:val="WMOBodyText"/>
    <w:link w:val="Heading4Char"/>
    <w:autoRedefine/>
    <w:qFormat/>
    <w:rsid w:val="00750EF4"/>
    <w:pPr>
      <w:keepNext/>
      <w:keepLines/>
      <w:spacing w:before="480"/>
      <w:ind w:left="1138" w:hanging="1138"/>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tabs>
        <w:tab w:val="clear" w:pos="1134"/>
      </w:tabs>
      <w:ind w:left="600"/>
      <w:jc w:val="left"/>
    </w:pPr>
    <w:rPr>
      <w:rFonts w:asciiTheme="minorHAnsi" w:hAnsiTheme="minorHAnsi" w:cstheme="minorHAnsi"/>
    </w:r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750EF4"/>
    <w:rPr>
      <w:rFonts w:ascii="Verdana" w:eastAsia="Verdana" w:hAnsi="Verdana" w:cs="Verdana"/>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tabs>
        <w:tab w:val="clear" w:pos="1134"/>
      </w:tabs>
      <w:ind w:left="400"/>
      <w:jc w:val="left"/>
    </w:pPr>
    <w:rPr>
      <w:rFonts w:asciiTheme="minorHAnsi" w:hAnsiTheme="minorHAnsi" w:cstheme="minorHAnsi"/>
    </w:rPr>
  </w:style>
  <w:style w:type="paragraph" w:styleId="TOC1">
    <w:name w:val="toc 1"/>
    <w:basedOn w:val="Normal"/>
    <w:next w:val="Normal"/>
    <w:autoRedefine/>
    <w:uiPriority w:val="39"/>
    <w:rsid w:val="00E91F0F"/>
    <w:pPr>
      <w:tabs>
        <w:tab w:val="clear" w:pos="1134"/>
      </w:tabs>
      <w:spacing w:before="240" w:after="120"/>
      <w:jc w:val="left"/>
    </w:pPr>
    <w:rPr>
      <w:rFonts w:asciiTheme="minorHAnsi" w:hAnsiTheme="minorHAnsi" w:cstheme="minorHAnsi"/>
      <w:b/>
      <w:bCs/>
    </w:rPr>
  </w:style>
  <w:style w:type="paragraph" w:styleId="TOC2">
    <w:name w:val="toc 2"/>
    <w:basedOn w:val="Normal"/>
    <w:next w:val="Normal"/>
    <w:autoRedefine/>
    <w:uiPriority w:val="39"/>
    <w:rsid w:val="00E91F0F"/>
    <w:pPr>
      <w:tabs>
        <w:tab w:val="clear" w:pos="1134"/>
      </w:tabs>
      <w:spacing w:before="120"/>
      <w:ind w:left="200"/>
      <w:jc w:val="left"/>
    </w:pPr>
    <w:rPr>
      <w:rFonts w:asciiTheme="minorHAnsi" w:hAnsiTheme="minorHAnsi" w:cstheme="minorHAnsi"/>
      <w:i/>
      <w:iCs/>
    </w:r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750EF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spacing w:before="120"/>
    </w:pPr>
    <w:rPr>
      <w:rFonts w:eastAsia="MS Mincho"/>
      <w:b w:val="0"/>
      <w:smallCaps/>
      <w:noProof/>
      <w:szCs w:val="22"/>
    </w:rPr>
  </w:style>
  <w:style w:type="paragraph" w:customStyle="1" w:styleId="WMOTOC3">
    <w:name w:val="WMO_TOC3"/>
    <w:basedOn w:val="TOC3"/>
    <w:qFormat/>
    <w:rsid w:val="00B165E6"/>
    <w:pPr>
      <w:tabs>
        <w:tab w:val="left" w:pos="851"/>
        <w:tab w:val="left" w:pos="1100"/>
        <w:tab w:val="right" w:leader="dot" w:pos="9639"/>
      </w:tabs>
      <w:spacing w:before="240" w:after="120"/>
      <w:ind w:left="851" w:right="567" w:hanging="851"/>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D5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56682E"/>
    <w:pPr>
      <w:ind w:left="720"/>
      <w:contextualSpacing/>
    </w:pPr>
  </w:style>
  <w:style w:type="paragraph" w:styleId="TOCHeading">
    <w:name w:val="TOC Heading"/>
    <w:basedOn w:val="Heading1"/>
    <w:next w:val="Normal"/>
    <w:uiPriority w:val="39"/>
    <w:unhideWhenUsed/>
    <w:qFormat/>
    <w:rsid w:val="001735C2"/>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TOC5">
    <w:name w:val="toc 5"/>
    <w:basedOn w:val="Normal"/>
    <w:next w:val="Normal"/>
    <w:autoRedefine/>
    <w:unhideWhenUsed/>
    <w:rsid w:val="00B91715"/>
    <w:pPr>
      <w:tabs>
        <w:tab w:val="clear" w:pos="1134"/>
      </w:tabs>
      <w:ind w:left="800"/>
      <w:jc w:val="left"/>
    </w:pPr>
    <w:rPr>
      <w:rFonts w:asciiTheme="minorHAnsi" w:hAnsiTheme="minorHAnsi" w:cstheme="minorHAnsi"/>
    </w:rPr>
  </w:style>
  <w:style w:type="paragraph" w:styleId="TOC6">
    <w:name w:val="toc 6"/>
    <w:basedOn w:val="Normal"/>
    <w:next w:val="Normal"/>
    <w:autoRedefine/>
    <w:unhideWhenUsed/>
    <w:rsid w:val="00B91715"/>
    <w:pPr>
      <w:tabs>
        <w:tab w:val="clear" w:pos="1134"/>
      </w:tabs>
      <w:ind w:left="1000"/>
      <w:jc w:val="left"/>
    </w:pPr>
    <w:rPr>
      <w:rFonts w:asciiTheme="minorHAnsi" w:hAnsiTheme="minorHAnsi" w:cstheme="minorHAnsi"/>
    </w:rPr>
  </w:style>
  <w:style w:type="paragraph" w:styleId="TOC7">
    <w:name w:val="toc 7"/>
    <w:basedOn w:val="Normal"/>
    <w:next w:val="Normal"/>
    <w:autoRedefine/>
    <w:unhideWhenUsed/>
    <w:rsid w:val="00B91715"/>
    <w:pPr>
      <w:tabs>
        <w:tab w:val="clear" w:pos="1134"/>
      </w:tabs>
      <w:ind w:left="1200"/>
      <w:jc w:val="left"/>
    </w:pPr>
    <w:rPr>
      <w:rFonts w:asciiTheme="minorHAnsi" w:hAnsiTheme="minorHAnsi" w:cstheme="minorHAnsi"/>
    </w:rPr>
  </w:style>
  <w:style w:type="paragraph" w:styleId="TOC8">
    <w:name w:val="toc 8"/>
    <w:basedOn w:val="Normal"/>
    <w:next w:val="Normal"/>
    <w:autoRedefine/>
    <w:unhideWhenUsed/>
    <w:rsid w:val="00B91715"/>
    <w:pPr>
      <w:tabs>
        <w:tab w:val="clear" w:pos="1134"/>
      </w:tabs>
      <w:ind w:left="1400"/>
      <w:jc w:val="left"/>
    </w:pPr>
    <w:rPr>
      <w:rFonts w:asciiTheme="minorHAnsi" w:hAnsiTheme="minorHAnsi" w:cstheme="minorHAnsi"/>
    </w:rPr>
  </w:style>
  <w:style w:type="paragraph" w:styleId="TOC9">
    <w:name w:val="toc 9"/>
    <w:basedOn w:val="Normal"/>
    <w:next w:val="Normal"/>
    <w:autoRedefine/>
    <w:unhideWhenUsed/>
    <w:rsid w:val="00B91715"/>
    <w:pPr>
      <w:tabs>
        <w:tab w:val="clear" w:pos="1134"/>
      </w:tabs>
      <w:ind w:left="1600"/>
      <w:jc w:val="left"/>
    </w:pPr>
    <w:rPr>
      <w:rFonts w:asciiTheme="minorHAnsi" w:hAnsiTheme="minorHAnsi" w:cstheme="minorHAnsi"/>
    </w:rPr>
  </w:style>
  <w:style w:type="paragraph" w:styleId="Revision">
    <w:name w:val="Revision"/>
    <w:hidden/>
    <w:semiHidden/>
    <w:rsid w:val="00F6503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4941889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925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27" TargetMode="External"/><Relationship Id="rId18" Type="http://schemas.openxmlformats.org/officeDocument/2006/relationships/hyperlink" Target="https://community.wmo.int/final-reports-ec-phors-sessions" TargetMode="External"/><Relationship Id="rId26" Type="http://schemas.openxmlformats.org/officeDocument/2006/relationships/hyperlink" Target="https://library.wmo.int/doc_num.php?explnum_id=11008" TargetMode="External"/><Relationship Id="rId39" Type="http://schemas.openxmlformats.org/officeDocument/2006/relationships/theme" Target="theme/theme1.xml"/><Relationship Id="rId21" Type="http://schemas.openxmlformats.org/officeDocument/2006/relationships/hyperlink" Target="https://library.wmo.int/doc_num.php?explnum_id=11197"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index.php?lvl=notice_display&amp;id=21525"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library.wmo.int/doc_num.php?explnum_id=9939=page" TargetMode="External"/><Relationship Id="rId33" Type="http://schemas.openxmlformats.org/officeDocument/2006/relationships/hyperlink" Target="https://library.wmo.int/doc_num.php?explnum_id=11008"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11197" TargetMode="External"/><Relationship Id="rId20"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0248" TargetMode="External"/><Relationship Id="rId32" Type="http://schemas.openxmlformats.org/officeDocument/2006/relationships/hyperlink" Target="https://www.arcticobserving.org/news/378-guidelines-for-contributing-to-saon-s-roadmap-for-arctic-observing-and-data-systems-road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008" TargetMode="External"/><Relationship Id="rId23" Type="http://schemas.openxmlformats.org/officeDocument/2006/relationships/hyperlink" Target="https://library.wmo.int/doc_num.php?explnum_id=9827" TargetMode="External"/><Relationship Id="rId28" Type="http://schemas.openxmlformats.org/officeDocument/2006/relationships/hyperlink" Target="https://library.wmo.int/doc_num.php?explnum_id=11197"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pcc.ch/assessment-report/ar6/" TargetMode="External"/><Relationship Id="rId31" Type="http://schemas.openxmlformats.org/officeDocument/2006/relationships/hyperlink" Target="https://public.wmo.int/en/programmes/global-data-processing-and-forecasting-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8" TargetMode="External"/><Relationship Id="rId22" Type="http://schemas.openxmlformats.org/officeDocument/2006/relationships/hyperlink" Target="https://library.wmo.int/doc_num.php?explnum_id=9827" TargetMode="External"/><Relationship Id="rId27" Type="http://schemas.openxmlformats.org/officeDocument/2006/relationships/hyperlink" Target="https://library.wmo.int/doc_num.php?explnum_id=11008" TargetMode="External"/><Relationship Id="rId30" Type="http://schemas.openxmlformats.org/officeDocument/2006/relationships/hyperlink" Target="https://library.wmo.int/doc_num.php?explnum_id=11113"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journals.ametsoc.org/view/journals/bams/103/6/BAMS-D-21-0227.1.xml" TargetMode="External"/><Relationship Id="rId2" Type="http://schemas.openxmlformats.org/officeDocument/2006/relationships/hyperlink" Target="https://journals.ametsoc.org/view/journals/bams/103/5/BAMS-D-21-0232.1.xml" TargetMode="External"/><Relationship Id="rId1" Type="http://schemas.openxmlformats.org/officeDocument/2006/relationships/hyperlink" Target="https://dx.doi.org/10.1017/9781009157896" TargetMode="External"/><Relationship Id="rId4" Type="http://schemas.openxmlformats.org/officeDocument/2006/relationships/hyperlink" Target="https://www.sciencedirect.com/science/article/pii/S25903322210024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3679bf0f-1d7e-438f-afa5-6ebf1e20f9b8"/>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e21bc6c-711a-4065-a01c-a8f0e29e3ad8"/>
    <ds:schemaRef ds:uri="http://purl.org/dc/terms/"/>
    <ds:schemaRef ds:uri="http://purl.org/dc/elements/1.1/"/>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6784E828-F235-4098-929E-CD5CBB23828F}"/>
</file>

<file path=customXml/itemProps4.xml><?xml version="1.0" encoding="utf-8"?>
<ds:datastoreItem xmlns:ds="http://schemas.openxmlformats.org/officeDocument/2006/customXml" ds:itemID="{45B384D0-5388-4FC0-A135-F451CE5588E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8176</Words>
  <Characters>46609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54676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Rodica Nitu</dc:creator>
  <cp:lastModifiedBy>Cecilia Cameron</cp:lastModifiedBy>
  <cp:revision>2</cp:revision>
  <cp:lastPrinted>2022-09-12T12:18:00Z</cp:lastPrinted>
  <dcterms:created xsi:type="dcterms:W3CDTF">2022-11-04T10:54:00Z</dcterms:created>
  <dcterms:modified xsi:type="dcterms:W3CDTF">2022-11-04T10:54:00Z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